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32" w:rsidRDefault="00915132" w:rsidP="00B319D9">
      <w:pPr>
        <w:tabs>
          <w:tab w:val="center" w:pos="4153"/>
        </w:tabs>
        <w:jc w:val="center"/>
        <w:rPr>
          <w:rFonts w:ascii="BR-11U" w:hAnsi="BR-11U"/>
          <w:b/>
          <w:spacing w:val="-2"/>
          <w:kern w:val="1"/>
          <w:sz w:val="24"/>
        </w:rPr>
      </w:pPr>
      <w:bookmarkStart w:id="0" w:name="_GoBack"/>
      <w:bookmarkEnd w:id="0"/>
      <w:r>
        <w:rPr>
          <w:rFonts w:ascii="BR-11U" w:hAnsi="BR-11U"/>
          <w:b/>
          <w:spacing w:val="-2"/>
          <w:kern w:val="1"/>
          <w:sz w:val="24"/>
        </w:rPr>
        <w:t>HUUROVEREENKOMST</w:t>
      </w:r>
      <w:r>
        <w:rPr>
          <w:rFonts w:ascii="BR-11U" w:hAnsi="BR-11U"/>
          <w:b/>
          <w:spacing w:val="-2"/>
          <w:kern w:val="1"/>
          <w:sz w:val="24"/>
        </w:rPr>
        <w:fldChar w:fldCharType="begin"/>
      </w:r>
      <w:r>
        <w:rPr>
          <w:rFonts w:ascii="BR-11U" w:hAnsi="BR-11U"/>
          <w:b/>
          <w:spacing w:val="-2"/>
          <w:kern w:val="1"/>
          <w:sz w:val="24"/>
        </w:rPr>
        <w:instrText xml:space="preserve">PRIVATE </w:instrText>
      </w:r>
      <w:r>
        <w:rPr>
          <w:rFonts w:ascii="BR-11U" w:hAnsi="BR-11U"/>
          <w:b/>
          <w:spacing w:val="-2"/>
          <w:kern w:val="1"/>
          <w:sz w:val="24"/>
        </w:rPr>
      </w:r>
      <w:r>
        <w:rPr>
          <w:rFonts w:ascii="BR-11U" w:hAnsi="BR-11U"/>
          <w:b/>
          <w:spacing w:val="-2"/>
          <w:kern w:val="1"/>
          <w:sz w:val="24"/>
        </w:rPr>
        <w:fldChar w:fldCharType="end"/>
      </w:r>
      <w:r w:rsidR="00B319D9">
        <w:rPr>
          <w:rFonts w:ascii="BR-11U" w:hAnsi="BR-11U"/>
          <w:b/>
          <w:spacing w:val="-2"/>
          <w:kern w:val="1"/>
          <w:sz w:val="24"/>
        </w:rPr>
        <w:t xml:space="preserve"> VOOR DE HUUR VAN OPSLAG- EN KANTOORRUIMTEN</w:t>
      </w:r>
    </w:p>
    <w:p w:rsidR="00915132" w:rsidRDefault="00915132">
      <w:pPr>
        <w:tabs>
          <w:tab w:val="center" w:pos="4153"/>
        </w:tabs>
        <w:jc w:val="both"/>
        <w:rPr>
          <w:rFonts w:ascii="BR-11U" w:hAnsi="BR-11U"/>
          <w:b/>
          <w:spacing w:val="-2"/>
          <w:kern w:val="1"/>
          <w:sz w:val="24"/>
        </w:rPr>
      </w:pPr>
      <w:r>
        <w:rPr>
          <w:rFonts w:ascii="BR-11U" w:hAnsi="BR-11U"/>
          <w:b/>
          <w:spacing w:val="-2"/>
          <w:kern w:val="1"/>
          <w:sz w:val="24"/>
        </w:rPr>
        <w:tab/>
        <w:t>=============================</w:t>
      </w:r>
    </w:p>
    <w:p w:rsidR="00915132" w:rsidRDefault="00915132">
      <w:pPr>
        <w:tabs>
          <w:tab w:val="left" w:pos="1800"/>
          <w:tab w:val="left" w:pos="5040"/>
        </w:tabs>
        <w:jc w:val="both"/>
        <w:rPr>
          <w:rFonts w:ascii="BR-11U" w:hAnsi="BR-11U"/>
          <w:b/>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Tussen de ondergetekenden enerzijds :</w:t>
      </w:r>
    </w:p>
    <w:p w:rsidR="00E37398" w:rsidRPr="00E37398" w:rsidRDefault="00E37398">
      <w:pPr>
        <w:tabs>
          <w:tab w:val="left" w:pos="1800"/>
          <w:tab w:val="left" w:pos="5040"/>
        </w:tabs>
        <w:jc w:val="both"/>
        <w:rPr>
          <w:rFonts w:ascii="BR-11U" w:hAnsi="BR-11U"/>
          <w:spacing w:val="-2"/>
          <w:kern w:val="1"/>
          <w:sz w:val="24"/>
        </w:rPr>
      </w:pPr>
      <w:r>
        <w:rPr>
          <w:rFonts w:ascii="BR-11U" w:hAnsi="BR-11U"/>
          <w:spacing w:val="-2"/>
          <w:kern w:val="1"/>
          <w:sz w:val="24"/>
        </w:rPr>
        <w:t>V.Z.W. VERENIGDE  PAROCHIALE WERKEN  VAN HET GEWEST ZAVENTEM, met  zetel Kerkplein 16 te Zaventem,</w:t>
      </w:r>
    </w:p>
    <w:p w:rsidR="00915132" w:rsidRDefault="00E37398">
      <w:pPr>
        <w:tabs>
          <w:tab w:val="left" w:pos="1800"/>
          <w:tab w:val="left" w:pos="5040"/>
        </w:tabs>
        <w:jc w:val="both"/>
        <w:rPr>
          <w:rFonts w:ascii="BR-11U" w:hAnsi="BR-11U"/>
          <w:spacing w:val="-2"/>
          <w:kern w:val="1"/>
          <w:sz w:val="24"/>
        </w:rPr>
      </w:pPr>
      <w:r>
        <w:rPr>
          <w:rFonts w:ascii="BR-11U" w:hAnsi="BR-11U"/>
          <w:spacing w:val="-2"/>
          <w:kern w:val="1"/>
          <w:sz w:val="24"/>
        </w:rPr>
        <w:t>vertegenwoordigd  door de volgende personen,</w:t>
      </w:r>
    </w:p>
    <w:p w:rsidR="00915132" w:rsidRDefault="00E37398">
      <w:pPr>
        <w:tabs>
          <w:tab w:val="left" w:pos="1800"/>
          <w:tab w:val="left" w:pos="5040"/>
        </w:tabs>
        <w:jc w:val="both"/>
        <w:rPr>
          <w:rFonts w:ascii="BR-11U" w:hAnsi="BR-11U"/>
          <w:spacing w:val="-2"/>
          <w:kern w:val="1"/>
          <w:sz w:val="24"/>
        </w:rPr>
      </w:pPr>
      <w:r>
        <w:rPr>
          <w:rFonts w:ascii="BR-11U" w:hAnsi="BR-11U"/>
          <w:spacing w:val="-2"/>
          <w:kern w:val="1"/>
          <w:sz w:val="24"/>
        </w:rPr>
        <w:t xml:space="preserve">- Z.E.H. </w:t>
      </w:r>
      <w:proofErr w:type="spellStart"/>
      <w:r>
        <w:rPr>
          <w:rFonts w:ascii="BR-11U" w:hAnsi="BR-11U"/>
          <w:spacing w:val="-2"/>
          <w:kern w:val="1"/>
          <w:sz w:val="24"/>
        </w:rPr>
        <w:t>Aloïs</w:t>
      </w:r>
      <w:proofErr w:type="spellEnd"/>
      <w:r>
        <w:rPr>
          <w:rFonts w:ascii="BR-11U" w:hAnsi="BR-11U"/>
          <w:spacing w:val="-2"/>
          <w:kern w:val="1"/>
          <w:sz w:val="24"/>
        </w:rPr>
        <w:t xml:space="preserve"> VERHEYDEN, Federatiepastoor  te Zaventem, Voorzitter-Bestuurder van de V.Z.W.;</w:t>
      </w:r>
    </w:p>
    <w:p w:rsidR="00E37398" w:rsidRDefault="00E37398">
      <w:pPr>
        <w:tabs>
          <w:tab w:val="left" w:pos="1800"/>
          <w:tab w:val="left" w:pos="5040"/>
        </w:tabs>
        <w:jc w:val="both"/>
        <w:rPr>
          <w:rFonts w:ascii="BR-11U" w:hAnsi="BR-11U"/>
          <w:spacing w:val="-2"/>
          <w:kern w:val="1"/>
          <w:sz w:val="24"/>
        </w:rPr>
      </w:pPr>
      <w:r>
        <w:rPr>
          <w:rFonts w:ascii="BR-11U" w:hAnsi="BR-11U"/>
          <w:spacing w:val="-2"/>
          <w:kern w:val="1"/>
          <w:sz w:val="24"/>
        </w:rPr>
        <w:t xml:space="preserve">-  Z.E.H. </w:t>
      </w:r>
      <w:proofErr w:type="spellStart"/>
      <w:r>
        <w:rPr>
          <w:rFonts w:ascii="BR-11U" w:hAnsi="BR-11U"/>
          <w:spacing w:val="-2"/>
          <w:kern w:val="1"/>
          <w:sz w:val="24"/>
        </w:rPr>
        <w:t>Vital</w:t>
      </w:r>
      <w:proofErr w:type="spellEnd"/>
      <w:r>
        <w:rPr>
          <w:rFonts w:ascii="BR-11U" w:hAnsi="BR-11U"/>
          <w:spacing w:val="-2"/>
          <w:kern w:val="1"/>
          <w:sz w:val="24"/>
        </w:rPr>
        <w:t xml:space="preserve"> OROLE, Pastoor Diegem Sint-Catharina – </w:t>
      </w:r>
      <w:proofErr w:type="spellStart"/>
      <w:r>
        <w:rPr>
          <w:rFonts w:ascii="BR-11U" w:hAnsi="BR-11U"/>
          <w:spacing w:val="-2"/>
          <w:kern w:val="1"/>
          <w:sz w:val="24"/>
        </w:rPr>
        <w:t>Parochie-Administrator</w:t>
      </w:r>
      <w:proofErr w:type="spellEnd"/>
      <w:r>
        <w:rPr>
          <w:rFonts w:ascii="BR-11U" w:hAnsi="BR-11U"/>
          <w:spacing w:val="-2"/>
          <w:kern w:val="1"/>
          <w:sz w:val="24"/>
        </w:rPr>
        <w:t xml:space="preserve">  Diegem-Lo, Onze-Lieve-Vrouw van Zeven Weeën, Bestuurder voor de Afdeling Diegem-Lo,</w:t>
      </w:r>
    </w:p>
    <w:p w:rsidR="00E37398" w:rsidRDefault="00E37398">
      <w:pPr>
        <w:numPr>
          <w:ins w:id="1" w:author="fnr840" w:date="2006-03-26T12:44:00Z"/>
        </w:num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hierna de "verhuurder" genoemd;</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en anderzijds :</w:t>
      </w:r>
    </w:p>
    <w:p w:rsidR="00915132" w:rsidRDefault="00915132">
      <w:pPr>
        <w:tabs>
          <w:tab w:val="left" w:pos="1800"/>
          <w:tab w:val="left" w:pos="5040"/>
        </w:tabs>
        <w:jc w:val="both"/>
        <w:rPr>
          <w:rFonts w:ascii="BR-11U" w:hAnsi="BR-11U"/>
          <w:spacing w:val="-2"/>
          <w:kern w:val="1"/>
          <w:sz w:val="24"/>
        </w:rPr>
      </w:pPr>
    </w:p>
    <w:p w:rsidR="00E37398" w:rsidRDefault="00611953">
      <w:pPr>
        <w:tabs>
          <w:tab w:val="left" w:pos="1800"/>
          <w:tab w:val="left" w:pos="5040"/>
        </w:tabs>
        <w:jc w:val="both"/>
        <w:rPr>
          <w:rFonts w:ascii="BR-11U" w:hAnsi="BR-11U"/>
          <w:spacing w:val="-2"/>
          <w:kern w:val="1"/>
          <w:sz w:val="24"/>
        </w:rPr>
      </w:pPr>
      <w:r>
        <w:rPr>
          <w:rFonts w:ascii="BR-11U" w:hAnsi="BR-11U"/>
          <w:spacing w:val="-2"/>
          <w:kern w:val="1"/>
          <w:sz w:val="24"/>
        </w:rPr>
        <w:t>RIMATEC CVA</w:t>
      </w:r>
      <w:r w:rsidR="00E37398">
        <w:rPr>
          <w:rFonts w:ascii="BR-11U" w:hAnsi="BR-11U"/>
          <w:spacing w:val="-2"/>
          <w:kern w:val="1"/>
          <w:sz w:val="24"/>
        </w:rPr>
        <w:t xml:space="preserve">, waarvan de maatschappelijke zetel gevestigd is  1831 Diegem, </w:t>
      </w:r>
      <w:proofErr w:type="spellStart"/>
      <w:r w:rsidR="00DE1AC0">
        <w:rPr>
          <w:rFonts w:ascii="BR-11U" w:hAnsi="BR-11U"/>
          <w:spacing w:val="-2"/>
          <w:kern w:val="1"/>
          <w:sz w:val="24"/>
        </w:rPr>
        <w:t>Calenbergstrrat</w:t>
      </w:r>
      <w:proofErr w:type="spellEnd"/>
      <w:r w:rsidR="00DE1AC0">
        <w:rPr>
          <w:rFonts w:ascii="BR-11U" w:hAnsi="BR-11U"/>
          <w:spacing w:val="-2"/>
          <w:kern w:val="1"/>
          <w:sz w:val="24"/>
        </w:rPr>
        <w:t xml:space="preserve"> </w:t>
      </w:r>
      <w:r w:rsidR="00E37398">
        <w:rPr>
          <w:rFonts w:ascii="BR-11U" w:hAnsi="BR-11U"/>
          <w:spacing w:val="-2"/>
          <w:kern w:val="1"/>
          <w:sz w:val="24"/>
        </w:rPr>
        <w:t xml:space="preserve">59, </w:t>
      </w:r>
    </w:p>
    <w:p w:rsidR="00915132" w:rsidRDefault="00E37398">
      <w:pPr>
        <w:tabs>
          <w:tab w:val="left" w:pos="1800"/>
          <w:tab w:val="left" w:pos="5040"/>
        </w:tabs>
        <w:jc w:val="both"/>
        <w:rPr>
          <w:rFonts w:ascii="BR-11U" w:hAnsi="BR-11U"/>
          <w:spacing w:val="-2"/>
          <w:kern w:val="1"/>
          <w:sz w:val="24"/>
        </w:rPr>
      </w:pPr>
      <w:r>
        <w:rPr>
          <w:rFonts w:ascii="BR-11U" w:hAnsi="BR-11U"/>
          <w:spacing w:val="-2"/>
          <w:kern w:val="1"/>
          <w:sz w:val="24"/>
        </w:rPr>
        <w:t xml:space="preserve">Vertegenwoordigd door de Heer Rudi </w:t>
      </w:r>
      <w:proofErr w:type="spellStart"/>
      <w:r>
        <w:rPr>
          <w:rFonts w:ascii="BR-11U" w:hAnsi="BR-11U"/>
          <w:spacing w:val="-2"/>
          <w:kern w:val="1"/>
          <w:sz w:val="24"/>
        </w:rPr>
        <w:t>Imbrechts</w:t>
      </w:r>
      <w:proofErr w:type="spellEnd"/>
      <w:r>
        <w:rPr>
          <w:rFonts w:ascii="BR-11U" w:hAnsi="BR-11U"/>
          <w:spacing w:val="-2"/>
          <w:kern w:val="1"/>
          <w:sz w:val="24"/>
        </w:rPr>
        <w:t>, zaakvoerder,</w:t>
      </w:r>
      <w:r w:rsidR="00915132">
        <w:rPr>
          <w:rFonts w:ascii="BR-11U" w:hAnsi="BR-11U"/>
          <w:spacing w:val="-2"/>
          <w:kern w:val="1"/>
          <w:sz w:val="24"/>
        </w:rPr>
        <w:t>……………..</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hierna de "huurder" genoemd;</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b/>
          <w:spacing w:val="-2"/>
          <w:kern w:val="1"/>
          <w:sz w:val="24"/>
        </w:rPr>
        <w:t>wordt overeengekomen als volgt :</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1. </w:t>
      </w:r>
      <w:r>
        <w:rPr>
          <w:rFonts w:ascii="BR-11U" w:hAnsi="BR-11U"/>
          <w:b/>
          <w:spacing w:val="-2"/>
          <w:kern w:val="1"/>
          <w:sz w:val="24"/>
          <w:u w:val="single"/>
        </w:rPr>
        <w:t>Voorwerp</w:t>
      </w:r>
    </w:p>
    <w:p w:rsidR="00915132" w:rsidRDefault="00915132">
      <w:pPr>
        <w:tabs>
          <w:tab w:val="left" w:pos="1800"/>
          <w:tab w:val="left" w:pos="5040"/>
        </w:tabs>
        <w:jc w:val="both"/>
        <w:rPr>
          <w:rFonts w:ascii="BR-11U" w:hAnsi="BR-11U"/>
          <w:spacing w:val="-2"/>
          <w:kern w:val="1"/>
          <w:sz w:val="24"/>
        </w:rPr>
      </w:pPr>
    </w:p>
    <w:p w:rsidR="00915132" w:rsidRDefault="00915132" w:rsidP="000E6349">
      <w:pPr>
        <w:tabs>
          <w:tab w:val="left" w:pos="1800"/>
          <w:tab w:val="left" w:pos="5040"/>
        </w:tabs>
        <w:jc w:val="both"/>
        <w:rPr>
          <w:rFonts w:ascii="BR-11U" w:hAnsi="BR-11U"/>
          <w:spacing w:val="-2"/>
          <w:kern w:val="1"/>
          <w:sz w:val="24"/>
        </w:rPr>
      </w:pPr>
      <w:r>
        <w:rPr>
          <w:rFonts w:ascii="BR-11U" w:hAnsi="BR-11U"/>
          <w:spacing w:val="-2"/>
          <w:kern w:val="1"/>
          <w:sz w:val="24"/>
        </w:rPr>
        <w:t>De verhuurder verhuurt aan de huurder, die aanvaardt</w:t>
      </w:r>
      <w:r w:rsidR="00B319D9">
        <w:rPr>
          <w:rFonts w:ascii="BR-11U" w:hAnsi="BR-11U"/>
          <w:spacing w:val="-2"/>
          <w:kern w:val="1"/>
          <w:sz w:val="24"/>
        </w:rPr>
        <w:t xml:space="preserve"> en bevestig</w:t>
      </w:r>
      <w:r w:rsidR="000E6349">
        <w:rPr>
          <w:rFonts w:ascii="BR-11U" w:hAnsi="BR-11U"/>
          <w:spacing w:val="-2"/>
          <w:kern w:val="1"/>
          <w:sz w:val="24"/>
        </w:rPr>
        <w:t>t</w:t>
      </w:r>
      <w:r w:rsidR="00B319D9">
        <w:rPr>
          <w:rFonts w:ascii="BR-11U" w:hAnsi="BR-11U"/>
          <w:spacing w:val="-2"/>
          <w:kern w:val="1"/>
          <w:sz w:val="24"/>
        </w:rPr>
        <w:t xml:space="preserve"> te kennen</w:t>
      </w:r>
      <w:r>
        <w:rPr>
          <w:rFonts w:ascii="BR-11U" w:hAnsi="BR-11U"/>
          <w:spacing w:val="-2"/>
          <w:kern w:val="1"/>
          <w:sz w:val="24"/>
        </w:rPr>
        <w:t>, het onroerend goed gelegen te</w:t>
      </w:r>
      <w:r w:rsidR="00611953">
        <w:rPr>
          <w:rFonts w:ascii="BR-11U" w:hAnsi="BR-11U"/>
          <w:spacing w:val="-2"/>
          <w:kern w:val="1"/>
          <w:sz w:val="24"/>
        </w:rPr>
        <w:t xml:space="preserve"> Diegem,</w:t>
      </w:r>
      <w:r w:rsidR="006A1652">
        <w:rPr>
          <w:rFonts w:ascii="BR-11U" w:hAnsi="BR-11U"/>
          <w:spacing w:val="-2"/>
          <w:kern w:val="1"/>
          <w:sz w:val="24"/>
        </w:rPr>
        <w:t xml:space="preserve"> </w:t>
      </w:r>
      <w:proofErr w:type="spellStart"/>
      <w:r w:rsidR="00611953">
        <w:rPr>
          <w:rFonts w:ascii="BR-11U" w:hAnsi="BR-11U"/>
          <w:spacing w:val="-2"/>
          <w:kern w:val="1"/>
          <w:sz w:val="24"/>
        </w:rPr>
        <w:t>Zaventemsesteenweg</w:t>
      </w:r>
      <w:proofErr w:type="spellEnd"/>
      <w:r w:rsidR="00611953">
        <w:rPr>
          <w:rFonts w:ascii="BR-11U" w:hAnsi="BR-11U"/>
          <w:spacing w:val="-2"/>
          <w:kern w:val="1"/>
          <w:sz w:val="24"/>
        </w:rPr>
        <w:t xml:space="preserve"> nr</w:t>
      </w:r>
      <w:r w:rsidR="006A1652">
        <w:rPr>
          <w:rFonts w:ascii="BR-11U" w:hAnsi="BR-11U"/>
          <w:spacing w:val="-2"/>
          <w:kern w:val="1"/>
          <w:sz w:val="24"/>
        </w:rPr>
        <w:t xml:space="preserve">. </w:t>
      </w:r>
      <w:r w:rsidR="00611953">
        <w:rPr>
          <w:rFonts w:ascii="BR-11U" w:hAnsi="BR-11U"/>
          <w:spacing w:val="-2"/>
          <w:kern w:val="1"/>
          <w:sz w:val="24"/>
        </w:rPr>
        <w:t>15</w:t>
      </w:r>
      <w:r>
        <w:rPr>
          <w:rFonts w:ascii="BR-11U" w:hAnsi="BR-11U"/>
          <w:spacing w:val="-2"/>
          <w:kern w:val="1"/>
          <w:sz w:val="24"/>
        </w:rPr>
        <w:t>, bestaande uit :</w:t>
      </w:r>
    </w:p>
    <w:p w:rsidR="00915132" w:rsidRDefault="00915132" w:rsidP="00B319D9">
      <w:pPr>
        <w:tabs>
          <w:tab w:val="left" w:pos="851"/>
          <w:tab w:val="left" w:pos="5040"/>
        </w:tabs>
        <w:ind w:left="720"/>
        <w:jc w:val="both"/>
        <w:rPr>
          <w:rFonts w:ascii="BR-11U" w:hAnsi="BR-11U"/>
          <w:spacing w:val="-2"/>
          <w:kern w:val="1"/>
          <w:sz w:val="24"/>
        </w:rPr>
      </w:pPr>
      <w:r>
        <w:rPr>
          <w:rFonts w:ascii="BR-11U" w:hAnsi="BR-11U"/>
          <w:spacing w:val="-2"/>
          <w:kern w:val="1"/>
          <w:sz w:val="24"/>
        </w:rPr>
        <w:t>- .</w:t>
      </w:r>
      <w:r w:rsidR="00611953">
        <w:rPr>
          <w:rFonts w:ascii="BR-11U" w:hAnsi="BR-11U"/>
          <w:spacing w:val="-2"/>
          <w:kern w:val="1"/>
          <w:sz w:val="24"/>
        </w:rPr>
        <w:t>Een gebouw met aanpalende tuin en toegangspoort</w:t>
      </w:r>
      <w:r w:rsidR="00B319D9">
        <w:rPr>
          <w:rFonts w:ascii="BR-11U" w:hAnsi="BR-11U"/>
          <w:spacing w:val="-2"/>
          <w:kern w:val="1"/>
          <w:sz w:val="24"/>
        </w:rPr>
        <w:t xml:space="preserve"> </w:t>
      </w:r>
      <w:r w:rsidR="006A1652">
        <w:rPr>
          <w:rFonts w:ascii="BR-11U" w:hAnsi="BR-11U"/>
          <w:spacing w:val="-2"/>
          <w:kern w:val="1"/>
          <w:sz w:val="24"/>
        </w:rPr>
        <w:t>.</w:t>
      </w:r>
    </w:p>
    <w:p w:rsidR="00915132" w:rsidRDefault="00915132">
      <w:pPr>
        <w:tabs>
          <w:tab w:val="left" w:pos="1800"/>
          <w:tab w:val="left" w:pos="5040"/>
        </w:tabs>
        <w:jc w:val="both"/>
        <w:rPr>
          <w:rFonts w:ascii="BR-11U" w:hAnsi="BR-11U"/>
          <w:spacing w:val="-2"/>
          <w:kern w:val="1"/>
          <w:sz w:val="24"/>
        </w:rPr>
      </w:pPr>
    </w:p>
    <w:p w:rsidR="00915132" w:rsidRDefault="00611953">
      <w:pPr>
        <w:tabs>
          <w:tab w:val="left" w:pos="1800"/>
          <w:tab w:val="left" w:pos="5040"/>
        </w:tabs>
        <w:jc w:val="both"/>
        <w:rPr>
          <w:rFonts w:ascii="BR-11U" w:hAnsi="BR-11U"/>
          <w:spacing w:val="-2"/>
          <w:kern w:val="1"/>
          <w:sz w:val="24"/>
        </w:rPr>
      </w:pPr>
      <w:r>
        <w:rPr>
          <w:rFonts w:ascii="BR-11U" w:hAnsi="BR-11U"/>
          <w:spacing w:val="-2"/>
          <w:kern w:val="1"/>
          <w:sz w:val="24"/>
        </w:rPr>
        <w:t>D</w:t>
      </w:r>
      <w:r w:rsidR="00915132">
        <w:rPr>
          <w:rFonts w:ascii="BR-11U" w:hAnsi="BR-11U"/>
          <w:spacing w:val="-2"/>
          <w:kern w:val="1"/>
          <w:sz w:val="24"/>
        </w:rPr>
        <w:t>e plaatsbe</w:t>
      </w:r>
      <w:r w:rsidR="00915132">
        <w:rPr>
          <w:rFonts w:ascii="BR-11U" w:hAnsi="BR-11U"/>
          <w:spacing w:val="-2"/>
          <w:kern w:val="1"/>
          <w:sz w:val="24"/>
        </w:rPr>
        <w:softHyphen/>
        <w:t>schrijving die tussen partijen is opgemaakt of die gezamenlijk zal worden opge</w:t>
      </w:r>
      <w:r w:rsidR="00915132">
        <w:rPr>
          <w:rFonts w:ascii="BR-11U" w:hAnsi="BR-11U"/>
          <w:spacing w:val="-2"/>
          <w:kern w:val="1"/>
          <w:sz w:val="24"/>
        </w:rPr>
        <w:softHyphen/>
        <w:t>maakt ten laatste binnen de maand na ingebruikname</w:t>
      </w:r>
      <w:r>
        <w:rPr>
          <w:rFonts w:ascii="BR-11U" w:hAnsi="BR-11U"/>
          <w:spacing w:val="-2"/>
          <w:kern w:val="1"/>
          <w:sz w:val="24"/>
        </w:rPr>
        <w:t>, zal de huidige toestand omschrijven of toelichten met foto’s</w:t>
      </w:r>
      <w:r w:rsidR="00915132">
        <w:rPr>
          <w:rFonts w:ascii="BR-11U" w:hAnsi="BR-11U"/>
          <w:spacing w:val="-2"/>
          <w:kern w:val="1"/>
          <w:sz w:val="24"/>
        </w:rPr>
        <w:t>.</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2. </w:t>
      </w:r>
      <w:r>
        <w:rPr>
          <w:rFonts w:ascii="BR-11U" w:hAnsi="BR-11U"/>
          <w:b/>
          <w:spacing w:val="-2"/>
          <w:kern w:val="1"/>
          <w:sz w:val="24"/>
          <w:u w:val="single"/>
        </w:rPr>
        <w:t>Bestemming</w:t>
      </w:r>
    </w:p>
    <w:p w:rsidR="00915132" w:rsidRDefault="00915132">
      <w:pPr>
        <w:tabs>
          <w:tab w:val="left" w:pos="1800"/>
          <w:tab w:val="left" w:pos="5040"/>
        </w:tabs>
        <w:jc w:val="both"/>
        <w:rPr>
          <w:rFonts w:ascii="BR-11U" w:hAnsi="BR-11U"/>
          <w:spacing w:val="-2"/>
          <w:kern w:val="1"/>
          <w:sz w:val="24"/>
        </w:rPr>
      </w:pPr>
    </w:p>
    <w:p w:rsidR="00682778"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Het goed wordt verhuurd met volgende bestemming : </w:t>
      </w:r>
    </w:p>
    <w:p w:rsidR="00682778" w:rsidRDefault="00682778" w:rsidP="00682778">
      <w:pPr>
        <w:numPr>
          <w:ilvl w:val="0"/>
          <w:numId w:val="2"/>
        </w:numPr>
        <w:tabs>
          <w:tab w:val="left" w:pos="1800"/>
          <w:tab w:val="left" w:pos="5040"/>
        </w:tabs>
        <w:jc w:val="both"/>
        <w:rPr>
          <w:rFonts w:ascii="BR-11U" w:hAnsi="BR-11U"/>
          <w:spacing w:val="-2"/>
          <w:kern w:val="1"/>
          <w:sz w:val="24"/>
        </w:rPr>
      </w:pPr>
      <w:r>
        <w:rPr>
          <w:rFonts w:ascii="BR-11U" w:hAnsi="BR-11U"/>
          <w:spacing w:val="-2"/>
          <w:kern w:val="1"/>
          <w:sz w:val="24"/>
        </w:rPr>
        <w:t>Kantoren</w:t>
      </w:r>
    </w:p>
    <w:p w:rsidR="00682778" w:rsidRDefault="00682778" w:rsidP="00682778">
      <w:pPr>
        <w:numPr>
          <w:ilvl w:val="0"/>
          <w:numId w:val="2"/>
        </w:numPr>
        <w:tabs>
          <w:tab w:val="left" w:pos="1800"/>
          <w:tab w:val="left" w:pos="5040"/>
        </w:tabs>
        <w:jc w:val="both"/>
        <w:rPr>
          <w:rFonts w:ascii="BR-11U" w:hAnsi="BR-11U"/>
          <w:spacing w:val="-2"/>
          <w:kern w:val="1"/>
          <w:sz w:val="24"/>
        </w:rPr>
      </w:pPr>
      <w:r>
        <w:rPr>
          <w:rFonts w:ascii="BR-11U" w:hAnsi="BR-11U"/>
          <w:spacing w:val="-2"/>
          <w:kern w:val="1"/>
          <w:sz w:val="24"/>
        </w:rPr>
        <w:t>Opslagplaats</w:t>
      </w: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w:t>
      </w:r>
    </w:p>
    <w:p w:rsidR="00B319D9" w:rsidRDefault="00B319D9" w:rsidP="00B319D9">
      <w:pPr>
        <w:tabs>
          <w:tab w:val="left" w:pos="1800"/>
          <w:tab w:val="left" w:pos="5040"/>
        </w:tabs>
        <w:jc w:val="both"/>
        <w:rPr>
          <w:rFonts w:ascii="BR-11U" w:hAnsi="BR-11U"/>
          <w:spacing w:val="-2"/>
          <w:kern w:val="1"/>
          <w:sz w:val="24"/>
        </w:rPr>
      </w:pPr>
      <w:r>
        <w:rPr>
          <w:rFonts w:ascii="BR-11U" w:hAnsi="BR-11U"/>
          <w:spacing w:val="-2"/>
          <w:kern w:val="1"/>
          <w:sz w:val="24"/>
        </w:rPr>
        <w:lastRenderedPageBreak/>
        <w:t>Elk handelsgebruik waarbij deze overeenkomst onder het toepassingsgebied  van de Wet van 30 april 1951 op de handelshuur zou vallen wordt uitdrukkelijk uitgesloten. De huurder verbindt er zich toe in het door hem gehuurde goed noch een kleinhandel noch een ambachtsbedrijf uit te baten waar hij in rechtsreeks contact staat met het publiek.</w:t>
      </w:r>
    </w:p>
    <w:p w:rsidR="00B319D9" w:rsidRDefault="00B319D9" w:rsidP="00B319D9">
      <w:pPr>
        <w:tabs>
          <w:tab w:val="left" w:pos="1800"/>
          <w:tab w:val="left" w:pos="5040"/>
        </w:tabs>
        <w:jc w:val="both"/>
        <w:rPr>
          <w:rFonts w:ascii="BR-11U" w:hAnsi="BR-11U"/>
          <w:spacing w:val="-2"/>
          <w:kern w:val="1"/>
          <w:sz w:val="24"/>
        </w:rPr>
      </w:pPr>
    </w:p>
    <w:p w:rsidR="00B319D9" w:rsidRDefault="00B319D9" w:rsidP="00B319D9">
      <w:pPr>
        <w:tabs>
          <w:tab w:val="left" w:pos="1800"/>
          <w:tab w:val="left" w:pos="5040"/>
        </w:tabs>
        <w:jc w:val="both"/>
        <w:rPr>
          <w:rFonts w:ascii="BR-11U" w:hAnsi="BR-11U"/>
          <w:spacing w:val="-2"/>
          <w:kern w:val="1"/>
          <w:sz w:val="24"/>
        </w:rPr>
      </w:pPr>
      <w:r>
        <w:rPr>
          <w:rFonts w:ascii="BR-11U" w:hAnsi="BR-11U"/>
          <w:spacing w:val="-2"/>
          <w:kern w:val="1"/>
          <w:sz w:val="24"/>
        </w:rPr>
        <w:t>Activiteiten met betrekking tot licht ontvlambare of toxische stoffen/producten of die anderszins een gevaar en/of hinder kunnen betekenen  voor de omwonenden moeten het voorwerp uitmaken van een voorafgaande schriftelijke goedkeuring van de verhuurder en een aangepaste verzekering.</w:t>
      </w:r>
    </w:p>
    <w:p w:rsidR="00B319D9" w:rsidRDefault="00B319D9">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Het is de huurder verboden deze bestemming te wijzigen zonder de voorafgaande schriftelijke toelating van de verhuurder. Een inbreuk op deze bepaling zal een grond tot huurontbinding vormen.</w:t>
      </w:r>
    </w:p>
    <w:p w:rsidR="00915132" w:rsidRDefault="00915132">
      <w:pPr>
        <w:tabs>
          <w:tab w:val="left" w:pos="1800"/>
          <w:tab w:val="left" w:pos="5040"/>
        </w:tabs>
        <w:jc w:val="both"/>
        <w:rPr>
          <w:rFonts w:ascii="BR-11U" w:hAnsi="BR-11U"/>
          <w:spacing w:val="-2"/>
          <w:kern w:val="1"/>
          <w:sz w:val="24"/>
        </w:rPr>
      </w:pPr>
    </w:p>
    <w:p w:rsidR="000E6349" w:rsidRDefault="000E6349">
      <w:pPr>
        <w:tabs>
          <w:tab w:val="left" w:pos="1800"/>
          <w:tab w:val="left" w:pos="5040"/>
        </w:tabs>
        <w:jc w:val="both"/>
        <w:rPr>
          <w:rFonts w:ascii="BR-11U" w:hAnsi="BR-11U"/>
          <w:spacing w:val="-2"/>
          <w:kern w:val="1"/>
          <w:sz w:val="24"/>
        </w:rPr>
      </w:pPr>
      <w:r>
        <w:rPr>
          <w:rFonts w:ascii="BR-11U" w:hAnsi="BR-11U"/>
          <w:spacing w:val="-2"/>
          <w:kern w:val="1"/>
          <w:sz w:val="24"/>
        </w:rPr>
        <w:t>De huurder dient voorts te voldoen aan de wettelijke vestigingsvereisten. De verhuurder is niet aansprakelijk indien de activiteiten van de huurder door het ontbreken van de voor de huurder noodzakelijke vergunningen of voorzieningen ter zake vestiging, exploitatie en dergelijke, geheel of gedeeltelijk moeten worden stopgezet of verdere voorzieningen moeten worden getroffen.</w:t>
      </w:r>
    </w:p>
    <w:p w:rsidR="000E6349" w:rsidRDefault="000E6349">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3. </w:t>
      </w:r>
      <w:r>
        <w:rPr>
          <w:rFonts w:ascii="BR-11U" w:hAnsi="BR-11U"/>
          <w:b/>
          <w:spacing w:val="-2"/>
          <w:kern w:val="1"/>
          <w:sz w:val="24"/>
          <w:u w:val="single"/>
        </w:rPr>
        <w:t>Duur</w:t>
      </w:r>
    </w:p>
    <w:p w:rsidR="00915132" w:rsidRDefault="00915132">
      <w:pPr>
        <w:tabs>
          <w:tab w:val="left" w:pos="1800"/>
          <w:tab w:val="left" w:pos="5040"/>
        </w:tabs>
        <w:jc w:val="both"/>
        <w:rPr>
          <w:rFonts w:ascii="BR-11U" w:hAnsi="BR-11U"/>
          <w:spacing w:val="-2"/>
          <w:kern w:val="1"/>
          <w:sz w:val="24"/>
        </w:rPr>
      </w:pPr>
    </w:p>
    <w:p w:rsidR="00915132" w:rsidRDefault="00915132" w:rsidP="00964F03">
      <w:pPr>
        <w:tabs>
          <w:tab w:val="left" w:pos="1800"/>
          <w:tab w:val="left" w:pos="5040"/>
        </w:tabs>
        <w:jc w:val="both"/>
        <w:rPr>
          <w:rFonts w:ascii="BR-11U" w:hAnsi="BR-11U"/>
          <w:spacing w:val="-2"/>
          <w:kern w:val="1"/>
          <w:sz w:val="24"/>
        </w:rPr>
      </w:pPr>
      <w:r>
        <w:rPr>
          <w:rFonts w:ascii="BR-11U" w:hAnsi="BR-11U"/>
          <w:spacing w:val="-2"/>
          <w:kern w:val="1"/>
          <w:sz w:val="24"/>
        </w:rPr>
        <w:t xml:space="preserve">Deze overeenkomst is afgesloten voor een duur van 9 jaar, met ingang van </w:t>
      </w:r>
      <w:r w:rsidR="00682778">
        <w:rPr>
          <w:rFonts w:ascii="BR-11U" w:hAnsi="BR-11U"/>
          <w:spacing w:val="-2"/>
          <w:kern w:val="1"/>
          <w:sz w:val="24"/>
        </w:rPr>
        <w:t xml:space="preserve">1 </w:t>
      </w:r>
      <w:r w:rsidR="006A1652">
        <w:rPr>
          <w:rFonts w:ascii="BR-11U" w:hAnsi="BR-11U"/>
          <w:spacing w:val="-2"/>
          <w:kern w:val="1"/>
          <w:sz w:val="24"/>
        </w:rPr>
        <w:t xml:space="preserve">april </w:t>
      </w:r>
      <w:r w:rsidR="00682778">
        <w:rPr>
          <w:rFonts w:ascii="BR-11U" w:hAnsi="BR-11U"/>
          <w:spacing w:val="-2"/>
          <w:kern w:val="1"/>
          <w:sz w:val="24"/>
        </w:rPr>
        <w:t>2006</w:t>
      </w:r>
      <w:r>
        <w:rPr>
          <w:rFonts w:ascii="BR-11U" w:hAnsi="BR-11U"/>
          <w:spacing w:val="-2"/>
          <w:kern w:val="1"/>
          <w:sz w:val="24"/>
        </w:rPr>
        <w:t xml:space="preserve">, om van rechtswege te eindigen op datum van </w:t>
      </w:r>
      <w:r w:rsidR="00682778">
        <w:rPr>
          <w:rFonts w:ascii="BR-11U" w:hAnsi="BR-11U"/>
          <w:spacing w:val="-2"/>
          <w:kern w:val="1"/>
          <w:sz w:val="24"/>
        </w:rPr>
        <w:t xml:space="preserve">31 </w:t>
      </w:r>
      <w:r w:rsidR="006A1652">
        <w:rPr>
          <w:rFonts w:ascii="BR-11U" w:hAnsi="BR-11U"/>
          <w:spacing w:val="-2"/>
          <w:kern w:val="1"/>
          <w:sz w:val="24"/>
        </w:rPr>
        <w:t xml:space="preserve">maart </w:t>
      </w:r>
      <w:r w:rsidR="00682778">
        <w:rPr>
          <w:rFonts w:ascii="BR-11U" w:hAnsi="BR-11U"/>
          <w:spacing w:val="-2"/>
          <w:kern w:val="1"/>
          <w:sz w:val="24"/>
        </w:rPr>
        <w:t>2015</w:t>
      </w:r>
      <w:r>
        <w:rPr>
          <w:rFonts w:ascii="BR-11U" w:hAnsi="BR-11U"/>
          <w:spacing w:val="-2"/>
          <w:kern w:val="1"/>
          <w:sz w:val="24"/>
        </w:rPr>
        <w:t xml:space="preserve"> zonder dat stilzwijgende huurher</w:t>
      </w:r>
      <w:r>
        <w:rPr>
          <w:rFonts w:ascii="BR-11U" w:hAnsi="BR-11U"/>
          <w:spacing w:val="-2"/>
          <w:kern w:val="1"/>
          <w:sz w:val="24"/>
        </w:rPr>
        <w:softHyphen/>
        <w:t>nieuwing ooit kan ingeroepen worden</w:t>
      </w:r>
      <w:r w:rsidR="00964F03">
        <w:rPr>
          <w:rFonts w:ascii="BR-11U" w:hAnsi="BR-11U"/>
          <w:spacing w:val="-2"/>
          <w:kern w:val="1"/>
          <w:sz w:val="24"/>
        </w:rPr>
        <w:t>.</w:t>
      </w:r>
      <w:r>
        <w:rPr>
          <w:rFonts w:ascii="BR-11U" w:hAnsi="BR-11U"/>
          <w:spacing w:val="-2"/>
          <w:kern w:val="1"/>
          <w:sz w:val="24"/>
        </w:rPr>
        <w:t xml:space="preserve"> </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4</w:t>
      </w:r>
      <w:r w:rsidR="00915132">
        <w:rPr>
          <w:rFonts w:ascii="BR-11U" w:hAnsi="BR-11U"/>
          <w:spacing w:val="-2"/>
          <w:kern w:val="1"/>
          <w:sz w:val="24"/>
        </w:rPr>
        <w:t xml:space="preserve">. </w:t>
      </w:r>
      <w:r w:rsidR="00915132">
        <w:rPr>
          <w:rFonts w:ascii="BR-11U" w:hAnsi="BR-11U"/>
          <w:b/>
          <w:spacing w:val="-2"/>
          <w:kern w:val="1"/>
          <w:sz w:val="24"/>
          <w:u w:val="single"/>
        </w:rPr>
        <w:t>Huurprijs</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De basishuurprijs bedraagt </w:t>
      </w:r>
      <w:r w:rsidR="00682778">
        <w:rPr>
          <w:rFonts w:ascii="BR-11U" w:hAnsi="BR-11U"/>
          <w:spacing w:val="-2"/>
          <w:kern w:val="1"/>
          <w:sz w:val="24"/>
        </w:rPr>
        <w:t>100,00</w:t>
      </w:r>
      <w:r>
        <w:rPr>
          <w:rFonts w:ascii="BR-11U" w:hAnsi="BR-11U"/>
          <w:spacing w:val="-2"/>
          <w:kern w:val="1"/>
          <w:sz w:val="24"/>
        </w:rPr>
        <w:t xml:space="preserve"> Euro en is maandelijks betaalbaar, voor het begin van de maand waarop de huur betrekking heeft. Behoudens andere onderrich</w:t>
      </w:r>
      <w:r>
        <w:rPr>
          <w:rFonts w:ascii="BR-11U" w:hAnsi="BR-11U"/>
          <w:spacing w:val="-2"/>
          <w:kern w:val="1"/>
          <w:sz w:val="24"/>
        </w:rPr>
        <w:softHyphen/>
        <w:t>tingen van de verhuurder of zijn gevolmachtigde dienen de</w:t>
      </w:r>
      <w:r w:rsidR="00F33418">
        <w:rPr>
          <w:rFonts w:ascii="BR-11U" w:hAnsi="BR-11U"/>
          <w:spacing w:val="-2"/>
          <w:kern w:val="1"/>
          <w:sz w:val="24"/>
        </w:rPr>
        <w:t xml:space="preserve"> </w:t>
      </w:r>
      <w:r w:rsidR="009601B5">
        <w:rPr>
          <w:rFonts w:ascii="BR-11U" w:hAnsi="BR-11U"/>
          <w:spacing w:val="-2"/>
          <w:kern w:val="1"/>
          <w:sz w:val="24"/>
        </w:rPr>
        <w:t xml:space="preserve">huurgelden gestort op rekening 744- 2O2O49O-7O, ten name van de </w:t>
      </w:r>
      <w:r>
        <w:rPr>
          <w:rFonts w:ascii="BR-11U" w:hAnsi="BR-11U"/>
          <w:spacing w:val="-2"/>
          <w:kern w:val="1"/>
          <w:sz w:val="24"/>
        </w:rPr>
        <w:t>verhuurder.</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Op laattijdige betaling van huurgelden wordt van rechtswege en zonder ingebrekestelling een int</w:t>
      </w:r>
      <w:r w:rsidR="006A1652">
        <w:rPr>
          <w:rFonts w:ascii="BR-11U" w:hAnsi="BR-11U"/>
          <w:spacing w:val="-2"/>
          <w:kern w:val="1"/>
          <w:sz w:val="24"/>
        </w:rPr>
        <w:t>e</w:t>
      </w:r>
      <w:r>
        <w:rPr>
          <w:rFonts w:ascii="BR-11U" w:hAnsi="BR-11U"/>
          <w:spacing w:val="-2"/>
          <w:kern w:val="1"/>
          <w:sz w:val="24"/>
        </w:rPr>
        <w:t>rest van 12 % in rekening gebracht, vanaf de vijfde van de maand.</w:t>
      </w: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 </w:t>
      </w: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5</w:t>
      </w:r>
      <w:r w:rsidR="00915132">
        <w:rPr>
          <w:rFonts w:ascii="BR-11U" w:hAnsi="BR-11U"/>
          <w:spacing w:val="-2"/>
          <w:kern w:val="1"/>
          <w:sz w:val="24"/>
        </w:rPr>
        <w:t xml:space="preserve">. </w:t>
      </w:r>
      <w:r w:rsidR="00915132">
        <w:rPr>
          <w:rFonts w:ascii="BR-11U" w:hAnsi="BR-11U"/>
          <w:b/>
          <w:spacing w:val="-2"/>
          <w:kern w:val="1"/>
          <w:sz w:val="24"/>
          <w:u w:val="single"/>
        </w:rPr>
        <w:t>Indexering</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De basishuurprijs wordt gekoppeld aan de (gezondheids)index der consumptieprijzen en van rechtswege en zonder ingebrekestelling jaarlijks op de verjaardag van de huur aangepast volgens de formule :</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u w:val="single"/>
        </w:rPr>
        <w:t>basishuurprijs x nieuwe index</w:t>
      </w:r>
      <w:r>
        <w:rPr>
          <w:rFonts w:ascii="BR-11U" w:hAnsi="BR-11U"/>
          <w:spacing w:val="-2"/>
          <w:kern w:val="1"/>
          <w:sz w:val="24"/>
        </w:rPr>
        <w:t xml:space="preserve"> = nieuwe huurprijs</w:t>
      </w: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          basisindex</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lastRenderedPageBreak/>
        <w:t>De basishuurprijs bedraagt</w:t>
      </w:r>
      <w:r w:rsidR="00682778">
        <w:rPr>
          <w:rFonts w:ascii="BR-11U" w:hAnsi="BR-11U"/>
          <w:spacing w:val="-2"/>
          <w:kern w:val="1"/>
          <w:sz w:val="24"/>
        </w:rPr>
        <w:t xml:space="preserve"> 100,00</w:t>
      </w:r>
      <w:r>
        <w:rPr>
          <w:rFonts w:ascii="BR-11U" w:hAnsi="BR-11U"/>
          <w:spacing w:val="-2"/>
          <w:kern w:val="1"/>
          <w:sz w:val="24"/>
        </w:rPr>
        <w:t xml:space="preserve"> Euro</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De basisindex is die van </w:t>
      </w:r>
      <w:r w:rsidR="00682778">
        <w:rPr>
          <w:rFonts w:ascii="BR-11U" w:hAnsi="BR-11U"/>
          <w:spacing w:val="-2"/>
          <w:kern w:val="1"/>
          <w:sz w:val="24"/>
        </w:rPr>
        <w:t>januari 2006</w:t>
      </w:r>
      <w:r>
        <w:rPr>
          <w:rFonts w:ascii="BR-11U" w:hAnsi="BR-11U"/>
          <w:spacing w:val="-2"/>
          <w:kern w:val="1"/>
          <w:sz w:val="24"/>
        </w:rPr>
        <w:t>, terwijl de nieuwe index, diegene is van de maand voor de verjaardag van de overeenkomst.</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6</w:t>
      </w:r>
      <w:r w:rsidR="00915132">
        <w:rPr>
          <w:rFonts w:ascii="BR-11U" w:hAnsi="BR-11U"/>
          <w:spacing w:val="-2"/>
          <w:kern w:val="1"/>
          <w:sz w:val="24"/>
        </w:rPr>
        <w:t xml:space="preserve">. </w:t>
      </w:r>
      <w:r w:rsidR="00915132">
        <w:rPr>
          <w:rFonts w:ascii="BR-11U" w:hAnsi="BR-11U"/>
          <w:b/>
          <w:spacing w:val="-2"/>
          <w:kern w:val="1"/>
          <w:sz w:val="24"/>
          <w:u w:val="single"/>
        </w:rPr>
        <w:t>Individuele lasten</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De abonnementen op en het verbruik van, water, gas, elektriciteit, verwarming, telefoon, radio- en televisiedistributie, het huurgeld van de meters, de waarborgen en de kosten, zijn ten laste van de huurder.</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7</w:t>
      </w:r>
      <w:r w:rsidR="00915132">
        <w:rPr>
          <w:rFonts w:ascii="BR-11U" w:hAnsi="BR-11U"/>
          <w:spacing w:val="-2"/>
          <w:kern w:val="1"/>
          <w:sz w:val="24"/>
        </w:rPr>
        <w:t xml:space="preserve">. </w:t>
      </w:r>
      <w:r w:rsidR="00915132">
        <w:rPr>
          <w:rFonts w:ascii="BR-11U" w:hAnsi="BR-11U"/>
          <w:b/>
          <w:spacing w:val="-2"/>
          <w:kern w:val="1"/>
          <w:sz w:val="24"/>
          <w:u w:val="single"/>
        </w:rPr>
        <w:t>Belastingen</w:t>
      </w:r>
    </w:p>
    <w:p w:rsidR="00915132" w:rsidRDefault="00915132">
      <w:pPr>
        <w:tabs>
          <w:tab w:val="left" w:pos="1800"/>
          <w:tab w:val="left" w:pos="5040"/>
        </w:tabs>
        <w:jc w:val="both"/>
        <w:rPr>
          <w:rFonts w:ascii="BR-11U" w:hAnsi="BR-11U"/>
          <w:spacing w:val="-2"/>
          <w:kern w:val="1"/>
          <w:sz w:val="24"/>
        </w:rPr>
      </w:pPr>
    </w:p>
    <w:p w:rsidR="00915132" w:rsidRDefault="00915132">
      <w:pPr>
        <w:pStyle w:val="Plattetekst"/>
      </w:pPr>
      <w:r>
        <w:t>Alle huidige en toekomstige belastingen of taksen geheven door om het even welke overheid op het verhuurde goed of de uitbating, worden uitsluitend door de huurder gedragen. De onroerende voorheffing valt ten laste van de huurder. Deze zal door de huurder binnen de veertien dagen na ontvangst van een kopie van het aanslagbiljet, aan de verhuurder betaald worden. De eventuele heffing op de leegstand valt ten laste van de huurder.</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b/>
          <w:spacing w:val="-2"/>
          <w:kern w:val="1"/>
          <w:sz w:val="24"/>
          <w:u w:val="single"/>
        </w:rPr>
      </w:pPr>
      <w:r>
        <w:rPr>
          <w:rFonts w:ascii="BR-11U" w:hAnsi="BR-11U"/>
          <w:spacing w:val="-2"/>
          <w:kern w:val="1"/>
          <w:sz w:val="24"/>
        </w:rPr>
        <w:t>8</w:t>
      </w:r>
      <w:r w:rsidR="00915132">
        <w:rPr>
          <w:rFonts w:ascii="BR-11U" w:hAnsi="BR-11U"/>
          <w:spacing w:val="-2"/>
          <w:kern w:val="1"/>
          <w:sz w:val="24"/>
        </w:rPr>
        <w:t xml:space="preserve">. </w:t>
      </w:r>
      <w:r w:rsidR="00915132">
        <w:rPr>
          <w:rFonts w:ascii="BR-11U" w:hAnsi="BR-11U"/>
          <w:b/>
          <w:spacing w:val="-2"/>
          <w:kern w:val="1"/>
          <w:sz w:val="24"/>
          <w:u w:val="single"/>
        </w:rPr>
        <w:t xml:space="preserve">Gemene lasten </w:t>
      </w:r>
    </w:p>
    <w:p w:rsidR="00682778" w:rsidRDefault="00682778">
      <w:pPr>
        <w:tabs>
          <w:tab w:val="left" w:pos="1800"/>
          <w:tab w:val="left" w:pos="5040"/>
        </w:tabs>
        <w:jc w:val="both"/>
        <w:rPr>
          <w:rFonts w:ascii="BR-11U" w:hAnsi="BR-11U"/>
          <w:b/>
          <w:spacing w:val="-2"/>
          <w:kern w:val="1"/>
          <w:sz w:val="24"/>
          <w:u w:val="single"/>
        </w:rPr>
      </w:pPr>
    </w:p>
    <w:p w:rsidR="00682778" w:rsidRPr="00682778" w:rsidRDefault="005000BC">
      <w:pPr>
        <w:tabs>
          <w:tab w:val="left" w:pos="1800"/>
          <w:tab w:val="left" w:pos="5040"/>
        </w:tabs>
        <w:jc w:val="both"/>
        <w:rPr>
          <w:rFonts w:ascii="BR-11U" w:hAnsi="BR-11U"/>
          <w:spacing w:val="-2"/>
          <w:kern w:val="1"/>
          <w:sz w:val="24"/>
        </w:rPr>
      </w:pPr>
      <w:r>
        <w:rPr>
          <w:rFonts w:ascii="BR-11U" w:hAnsi="BR-11U"/>
          <w:spacing w:val="-2"/>
          <w:kern w:val="1"/>
          <w:sz w:val="24"/>
        </w:rPr>
        <w:t>Niet van toepassing.</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9</w:t>
      </w:r>
      <w:r w:rsidR="00915132">
        <w:rPr>
          <w:rFonts w:ascii="BR-11U" w:hAnsi="BR-11U"/>
          <w:spacing w:val="-2"/>
          <w:kern w:val="1"/>
          <w:sz w:val="24"/>
        </w:rPr>
        <w:t xml:space="preserve">. </w:t>
      </w:r>
      <w:r w:rsidR="00915132">
        <w:rPr>
          <w:rFonts w:ascii="BR-11U" w:hAnsi="BR-11U"/>
          <w:b/>
          <w:spacing w:val="-2"/>
          <w:kern w:val="1"/>
          <w:sz w:val="24"/>
          <w:u w:val="single"/>
        </w:rPr>
        <w:t>Plaatsbeschrijving</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Zowel de verhuurder als de huurder kunnen bij de intrek en het verlaten van het pand verzoeken om een plaatsbeschrijving op te maken. Deze beschrijving wordt gezamen</w:t>
      </w:r>
      <w:r>
        <w:rPr>
          <w:rFonts w:ascii="BR-11U" w:hAnsi="BR-11U"/>
          <w:spacing w:val="-2"/>
          <w:kern w:val="1"/>
          <w:sz w:val="24"/>
        </w:rPr>
        <w:softHyphen/>
        <w:t>lijk opgesteld door beide partijen. Verkiezen partijen beroep te doen op een deskundi</w:t>
      </w:r>
      <w:r>
        <w:rPr>
          <w:rFonts w:ascii="BR-11U" w:hAnsi="BR-11U"/>
          <w:spacing w:val="-2"/>
          <w:kern w:val="1"/>
          <w:sz w:val="24"/>
        </w:rPr>
        <w:softHyphen/>
        <w:t>ge, dan wordt deze gezamenlijk aangewezen. Ieder der partijen draagt de helft van de kosten. De plaatsbeschrijving bij de intrek moet binnen de maand worden opgemaakt. De plaatsbeschrijving bij het verlaten van de woning moet ten laatste worden opgesteld 7 dagen na het einde van de huur.</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10</w:t>
      </w:r>
      <w:r w:rsidR="00915132">
        <w:rPr>
          <w:rFonts w:ascii="BR-11U" w:hAnsi="BR-11U"/>
          <w:spacing w:val="-2"/>
          <w:kern w:val="1"/>
          <w:sz w:val="24"/>
        </w:rPr>
        <w:t xml:space="preserve">. </w:t>
      </w:r>
      <w:r w:rsidR="00915132">
        <w:rPr>
          <w:rFonts w:ascii="BR-11U" w:hAnsi="BR-11U"/>
          <w:b/>
          <w:spacing w:val="-2"/>
          <w:kern w:val="1"/>
          <w:sz w:val="24"/>
          <w:u w:val="single"/>
        </w:rPr>
        <w:t>Onderhoud en herstellingen</w:t>
      </w:r>
    </w:p>
    <w:p w:rsidR="00915132" w:rsidRDefault="00915132">
      <w:pPr>
        <w:tabs>
          <w:tab w:val="left" w:pos="1800"/>
          <w:tab w:val="left" w:pos="5040"/>
        </w:tabs>
        <w:jc w:val="both"/>
        <w:rPr>
          <w:rFonts w:ascii="BR-11U" w:hAnsi="BR-11U"/>
          <w:spacing w:val="-2"/>
          <w:kern w:val="1"/>
          <w:sz w:val="24"/>
        </w:rPr>
      </w:pPr>
    </w:p>
    <w:p w:rsidR="000E6349" w:rsidRDefault="000E6349">
      <w:pPr>
        <w:tabs>
          <w:tab w:val="left" w:pos="1800"/>
          <w:tab w:val="left" w:pos="5040"/>
        </w:tabs>
        <w:jc w:val="both"/>
        <w:rPr>
          <w:rFonts w:ascii="BR-11U" w:hAnsi="BR-11U"/>
          <w:spacing w:val="-2"/>
          <w:kern w:val="1"/>
          <w:sz w:val="24"/>
        </w:rPr>
      </w:pPr>
      <w:r>
        <w:rPr>
          <w:rFonts w:ascii="BR-11U" w:hAnsi="BR-11U"/>
          <w:spacing w:val="-2"/>
          <w:kern w:val="1"/>
          <w:sz w:val="24"/>
        </w:rPr>
        <w:t>Het gehuurde goed bevindt zich momenteel in een erbarmelijke toestand, toestand die de huur</w:t>
      </w:r>
      <w:r w:rsidR="00964F03">
        <w:rPr>
          <w:rFonts w:ascii="BR-11U" w:hAnsi="BR-11U"/>
          <w:spacing w:val="-2"/>
          <w:kern w:val="1"/>
          <w:sz w:val="24"/>
        </w:rPr>
        <w:t>der verklaart perfect te kennen, hetgeen zich vertaal</w:t>
      </w:r>
      <w:r w:rsidR="006A1652">
        <w:rPr>
          <w:rFonts w:ascii="BR-11U" w:hAnsi="BR-11U"/>
          <w:spacing w:val="-2"/>
          <w:kern w:val="1"/>
          <w:sz w:val="24"/>
        </w:rPr>
        <w:t>t</w:t>
      </w:r>
      <w:r w:rsidR="00964F03">
        <w:rPr>
          <w:rFonts w:ascii="BR-11U" w:hAnsi="BR-11U"/>
          <w:spacing w:val="-2"/>
          <w:kern w:val="1"/>
          <w:sz w:val="24"/>
        </w:rPr>
        <w:t xml:space="preserve"> in de symbolische huurprijs.</w:t>
      </w:r>
    </w:p>
    <w:p w:rsidR="000E6349" w:rsidRDefault="000E6349">
      <w:pPr>
        <w:tabs>
          <w:tab w:val="left" w:pos="1800"/>
          <w:tab w:val="left" w:pos="5040"/>
        </w:tabs>
        <w:jc w:val="both"/>
        <w:rPr>
          <w:rFonts w:ascii="BR-11U" w:hAnsi="BR-11U"/>
          <w:spacing w:val="-2"/>
          <w:kern w:val="1"/>
          <w:sz w:val="24"/>
        </w:rPr>
      </w:pPr>
    </w:p>
    <w:p w:rsidR="000E6349" w:rsidRDefault="000E6349" w:rsidP="00964F03">
      <w:pPr>
        <w:tabs>
          <w:tab w:val="left" w:pos="1800"/>
          <w:tab w:val="left" w:pos="5040"/>
        </w:tabs>
        <w:jc w:val="both"/>
        <w:rPr>
          <w:rFonts w:ascii="BR-11U" w:hAnsi="BR-11U"/>
          <w:spacing w:val="-2"/>
          <w:kern w:val="1"/>
          <w:sz w:val="24"/>
        </w:rPr>
      </w:pPr>
      <w:r>
        <w:rPr>
          <w:rFonts w:ascii="BR-11U" w:hAnsi="BR-11U"/>
          <w:spacing w:val="-2"/>
          <w:kern w:val="1"/>
          <w:sz w:val="24"/>
        </w:rPr>
        <w:t xml:space="preserve">De huurder is van plan om het goed te </w:t>
      </w:r>
      <w:r w:rsidR="000850E4">
        <w:rPr>
          <w:rFonts w:ascii="BR-11U" w:hAnsi="BR-11U"/>
          <w:spacing w:val="-2"/>
          <w:kern w:val="1"/>
          <w:sz w:val="24"/>
        </w:rPr>
        <w:t xml:space="preserve">herstellen en te </w:t>
      </w:r>
      <w:r>
        <w:rPr>
          <w:rFonts w:ascii="BR-11U" w:hAnsi="BR-11U"/>
          <w:spacing w:val="-2"/>
          <w:kern w:val="1"/>
          <w:sz w:val="24"/>
        </w:rPr>
        <w:t>verbouwen.</w:t>
      </w:r>
      <w:r w:rsidR="000850E4">
        <w:rPr>
          <w:rFonts w:ascii="BR-11U" w:hAnsi="BR-11U"/>
          <w:spacing w:val="-2"/>
          <w:kern w:val="1"/>
          <w:sz w:val="24"/>
        </w:rPr>
        <w:t xml:space="preserve">(zie hierna artikel </w:t>
      </w:r>
      <w:r w:rsidR="00964F03">
        <w:rPr>
          <w:rFonts w:ascii="BR-11U" w:hAnsi="BR-11U"/>
          <w:spacing w:val="-2"/>
          <w:kern w:val="1"/>
          <w:sz w:val="24"/>
        </w:rPr>
        <w:t xml:space="preserve">10 - </w:t>
      </w:r>
      <w:r w:rsidR="000850E4">
        <w:rPr>
          <w:rFonts w:ascii="BR-11U" w:hAnsi="BR-11U"/>
          <w:spacing w:val="-2"/>
          <w:kern w:val="1"/>
          <w:sz w:val="24"/>
        </w:rPr>
        <w:t xml:space="preserve">veranderingswerken). </w:t>
      </w:r>
    </w:p>
    <w:p w:rsidR="000850E4" w:rsidRDefault="000850E4">
      <w:pPr>
        <w:tabs>
          <w:tab w:val="left" w:pos="1800"/>
          <w:tab w:val="left" w:pos="5040"/>
        </w:tabs>
        <w:jc w:val="both"/>
        <w:rPr>
          <w:rFonts w:ascii="BR-11U" w:hAnsi="BR-11U"/>
          <w:spacing w:val="-2"/>
          <w:kern w:val="1"/>
          <w:sz w:val="24"/>
        </w:rPr>
      </w:pPr>
    </w:p>
    <w:p w:rsidR="000850E4" w:rsidRDefault="000850E4" w:rsidP="000850E4">
      <w:pPr>
        <w:tabs>
          <w:tab w:val="left" w:pos="1800"/>
          <w:tab w:val="left" w:pos="5040"/>
        </w:tabs>
        <w:jc w:val="both"/>
        <w:rPr>
          <w:rFonts w:ascii="BR-11U" w:hAnsi="BR-11U"/>
          <w:spacing w:val="-2"/>
          <w:kern w:val="1"/>
          <w:sz w:val="24"/>
        </w:rPr>
      </w:pPr>
      <w:r>
        <w:rPr>
          <w:rFonts w:ascii="BR-11U" w:hAnsi="BR-11U"/>
          <w:spacing w:val="-2"/>
          <w:kern w:val="1"/>
          <w:sz w:val="24"/>
        </w:rPr>
        <w:t>Gelet op de huidige toestand waarin het goed wordt verhuurd en de extreem lage huurprijs waarin deze toestand zich vertaald komen partijen uitdrukkelijk overeen dat de verhuurder geen enkele onderhouds-</w:t>
      </w:r>
      <w:r w:rsidR="006A1652">
        <w:rPr>
          <w:rFonts w:ascii="BR-11U" w:hAnsi="BR-11U"/>
          <w:spacing w:val="-2"/>
          <w:kern w:val="1"/>
          <w:sz w:val="24"/>
        </w:rPr>
        <w:t xml:space="preserve"> </w:t>
      </w:r>
      <w:r>
        <w:rPr>
          <w:rFonts w:ascii="BR-11U" w:hAnsi="BR-11U"/>
          <w:spacing w:val="-2"/>
          <w:kern w:val="1"/>
          <w:sz w:val="24"/>
        </w:rPr>
        <w:t>en/of herstellingsverplichting heeft met betrekking tot het verhuurde goed.</w:t>
      </w:r>
    </w:p>
    <w:p w:rsidR="000850E4" w:rsidRDefault="000850E4" w:rsidP="000850E4">
      <w:pPr>
        <w:tabs>
          <w:tab w:val="left" w:pos="1800"/>
          <w:tab w:val="left" w:pos="5040"/>
        </w:tabs>
        <w:jc w:val="both"/>
        <w:rPr>
          <w:rFonts w:ascii="BR-11U" w:hAnsi="BR-11U"/>
          <w:spacing w:val="-2"/>
          <w:kern w:val="1"/>
          <w:sz w:val="24"/>
        </w:rPr>
      </w:pPr>
    </w:p>
    <w:p w:rsidR="000850E4" w:rsidRDefault="000850E4" w:rsidP="00F41747">
      <w:pPr>
        <w:tabs>
          <w:tab w:val="left" w:pos="1800"/>
          <w:tab w:val="left" w:pos="5040"/>
        </w:tabs>
        <w:jc w:val="both"/>
        <w:rPr>
          <w:rFonts w:ascii="BR-11U" w:hAnsi="BR-11U"/>
          <w:spacing w:val="-2"/>
          <w:kern w:val="1"/>
          <w:sz w:val="24"/>
        </w:rPr>
      </w:pPr>
      <w:r>
        <w:rPr>
          <w:rFonts w:ascii="BR-11U" w:hAnsi="BR-11U"/>
          <w:spacing w:val="-2"/>
          <w:kern w:val="1"/>
          <w:sz w:val="24"/>
        </w:rPr>
        <w:t xml:space="preserve">Alle onderhouds- en herstellingswerken die zich nu en/of in de toekomst opdringen vallen ten laste van de huurder inclusief de nodige ruwbouwwerken en grove herstellingen, ondermeerde draagmuren, de gewelven, de dakbedekking, alsook het buitenschilderwerk. Indien dringende herstellingen zich opdringen, is de huurder gehouden de verhuurder daarvan onmiddellijk schriftelijk op de hoogte te stellen van zodra hij daar kennis van heeft genomen of redelijkerwijze geacht moet worden hiervan kennis te hebben genomen. </w:t>
      </w:r>
      <w:r w:rsidR="00F41747">
        <w:rPr>
          <w:rFonts w:ascii="BR-11U" w:hAnsi="BR-11U"/>
          <w:spacing w:val="-2"/>
          <w:kern w:val="1"/>
          <w:sz w:val="24"/>
        </w:rPr>
        <w:t>Vooraleer over te gaan tot ruwbouwwerken of grove herstellingen zal de huurder steeds het schriftelijk akkoord moeten bekomen van de verhuurder die er zich toe verbindt dit akkoord binnen redelijke termijn te zullen bevestigen rekening houdend met de impact en de belangrijkheid van de werken.</w:t>
      </w:r>
    </w:p>
    <w:p w:rsidR="000850E4" w:rsidRDefault="000850E4">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De huurder is ook aansprakelijk voor verstoppingen en vorstschade.</w:t>
      </w:r>
    </w:p>
    <w:p w:rsidR="00F41747" w:rsidRDefault="00F41747">
      <w:pPr>
        <w:tabs>
          <w:tab w:val="left" w:pos="1800"/>
          <w:tab w:val="left" w:pos="5040"/>
        </w:tabs>
        <w:jc w:val="both"/>
        <w:rPr>
          <w:rFonts w:ascii="BR-11U" w:hAnsi="BR-11U"/>
          <w:spacing w:val="-2"/>
          <w:kern w:val="1"/>
          <w:sz w:val="24"/>
        </w:rPr>
      </w:pPr>
    </w:p>
    <w:p w:rsidR="00915132" w:rsidRDefault="00915132" w:rsidP="00F41747">
      <w:pPr>
        <w:tabs>
          <w:tab w:val="left" w:pos="1800"/>
          <w:tab w:val="left" w:pos="5040"/>
        </w:tabs>
        <w:jc w:val="both"/>
        <w:rPr>
          <w:rFonts w:ascii="BR-11U" w:hAnsi="BR-11U"/>
          <w:spacing w:val="-2"/>
          <w:kern w:val="1"/>
          <w:sz w:val="24"/>
        </w:rPr>
      </w:pPr>
      <w:r>
        <w:rPr>
          <w:rFonts w:ascii="BR-11U" w:hAnsi="BR-11U"/>
          <w:spacing w:val="-2"/>
          <w:kern w:val="1"/>
          <w:sz w:val="24"/>
        </w:rPr>
        <w:t>De huurder zal nooit aanspraak kunnen maken op enige schadevergoeding of vermindering van huur, zelfs wanneer die werken meer dan veertig dagen zouden duren. Noch kan de ver</w:t>
      </w:r>
      <w:r>
        <w:rPr>
          <w:rFonts w:ascii="BR-11U" w:hAnsi="BR-11U"/>
          <w:spacing w:val="-2"/>
          <w:kern w:val="1"/>
          <w:sz w:val="24"/>
        </w:rPr>
        <w:softHyphen/>
        <w:t>huurder</w:t>
      </w:r>
      <w:r w:rsidR="00F41747">
        <w:rPr>
          <w:rFonts w:ascii="BR-11U" w:hAnsi="BR-11U"/>
          <w:spacing w:val="-2"/>
          <w:kern w:val="1"/>
          <w:sz w:val="24"/>
        </w:rPr>
        <w:t>, gelet op de erbarmelijke staat van het goed waarvan de huurder verklaart kennis te hebben,</w:t>
      </w:r>
      <w:r>
        <w:rPr>
          <w:rFonts w:ascii="BR-11U" w:hAnsi="BR-11U"/>
          <w:spacing w:val="-2"/>
          <w:kern w:val="1"/>
          <w:sz w:val="24"/>
        </w:rPr>
        <w:t xml:space="preserve"> aansprakelijk gesteld worden voor enig gebrek van het goed</w:t>
      </w:r>
      <w:r w:rsidR="00F41747">
        <w:rPr>
          <w:rFonts w:ascii="BR-11U" w:hAnsi="BR-11U"/>
          <w:spacing w:val="-2"/>
          <w:kern w:val="1"/>
          <w:sz w:val="24"/>
        </w:rPr>
        <w:t xml:space="preserve"> (al dan niet verborgen)</w:t>
      </w:r>
      <w:r>
        <w:rPr>
          <w:rFonts w:ascii="BR-11U" w:hAnsi="BR-11U"/>
          <w:spacing w:val="-2"/>
          <w:kern w:val="1"/>
          <w:sz w:val="24"/>
        </w:rPr>
        <w:t>.</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11</w:t>
      </w:r>
      <w:r w:rsidR="00915132">
        <w:rPr>
          <w:rFonts w:ascii="BR-11U" w:hAnsi="BR-11U"/>
          <w:spacing w:val="-2"/>
          <w:kern w:val="1"/>
          <w:sz w:val="24"/>
        </w:rPr>
        <w:t xml:space="preserve">. </w:t>
      </w:r>
      <w:r w:rsidR="00915132">
        <w:rPr>
          <w:rFonts w:ascii="BR-11U" w:hAnsi="BR-11U"/>
          <w:b/>
          <w:spacing w:val="-2"/>
          <w:kern w:val="1"/>
          <w:sz w:val="24"/>
          <w:u w:val="single"/>
        </w:rPr>
        <w:t>Veranderingswerken</w:t>
      </w:r>
    </w:p>
    <w:p w:rsidR="00915132" w:rsidRDefault="00915132">
      <w:pPr>
        <w:tabs>
          <w:tab w:val="left" w:pos="1800"/>
          <w:tab w:val="left" w:pos="5040"/>
        </w:tabs>
        <w:jc w:val="both"/>
        <w:rPr>
          <w:rFonts w:ascii="BR-11U" w:hAnsi="BR-11U"/>
          <w:spacing w:val="-2"/>
          <w:kern w:val="1"/>
          <w:sz w:val="24"/>
        </w:rPr>
      </w:pPr>
    </w:p>
    <w:p w:rsidR="000A6CDB" w:rsidRDefault="000A6CDB" w:rsidP="000A6CDB">
      <w:pPr>
        <w:tabs>
          <w:tab w:val="left" w:pos="1800"/>
          <w:tab w:val="left" w:pos="5040"/>
        </w:tabs>
        <w:jc w:val="both"/>
        <w:rPr>
          <w:rFonts w:ascii="BR-11U" w:hAnsi="BR-11U"/>
          <w:spacing w:val="-2"/>
          <w:kern w:val="1"/>
          <w:sz w:val="24"/>
        </w:rPr>
      </w:pPr>
      <w:r>
        <w:rPr>
          <w:rFonts w:ascii="BR-11U" w:hAnsi="BR-11U"/>
          <w:spacing w:val="-2"/>
          <w:kern w:val="1"/>
          <w:sz w:val="24"/>
        </w:rPr>
        <w:t>Zoals hoger vermeld is zal de huurder herstellings- en verbouwingswerken uitvoeren aan het gehuurde goed.  Partijen zullen bij afzonderlijke overeenkomst vastleggen welke werkzaamheden er precies toegelate</w:t>
      </w:r>
      <w:r w:rsidR="006A1652">
        <w:rPr>
          <w:rFonts w:ascii="BR-11U" w:hAnsi="BR-11U"/>
          <w:spacing w:val="-2"/>
          <w:kern w:val="1"/>
          <w:sz w:val="24"/>
        </w:rPr>
        <w:t>n</w:t>
      </w:r>
      <w:r>
        <w:rPr>
          <w:rFonts w:ascii="BR-11U" w:hAnsi="BR-11U"/>
          <w:spacing w:val="-2"/>
          <w:kern w:val="1"/>
          <w:sz w:val="24"/>
        </w:rPr>
        <w:t xml:space="preserve"> zullen worden. </w:t>
      </w:r>
    </w:p>
    <w:p w:rsidR="000A6CDB" w:rsidRDefault="000A6CDB" w:rsidP="000A6CDB">
      <w:pPr>
        <w:tabs>
          <w:tab w:val="left" w:pos="1800"/>
          <w:tab w:val="left" w:pos="5040"/>
        </w:tabs>
        <w:jc w:val="both"/>
        <w:rPr>
          <w:rFonts w:ascii="BR-11U" w:hAnsi="BR-11U"/>
          <w:spacing w:val="-2"/>
          <w:kern w:val="1"/>
          <w:sz w:val="24"/>
        </w:rPr>
      </w:pPr>
    </w:p>
    <w:p w:rsidR="00915132" w:rsidRDefault="000A6CDB" w:rsidP="00916E01">
      <w:pPr>
        <w:tabs>
          <w:tab w:val="left" w:pos="1800"/>
          <w:tab w:val="left" w:pos="5040"/>
        </w:tabs>
        <w:jc w:val="both"/>
        <w:rPr>
          <w:rFonts w:ascii="BR-11U" w:hAnsi="BR-11U"/>
          <w:spacing w:val="-2"/>
          <w:kern w:val="1"/>
          <w:sz w:val="24"/>
        </w:rPr>
      </w:pPr>
      <w:r>
        <w:rPr>
          <w:rFonts w:ascii="BR-11U" w:hAnsi="BR-11U"/>
          <w:spacing w:val="-2"/>
          <w:kern w:val="1"/>
          <w:sz w:val="24"/>
        </w:rPr>
        <w:t xml:space="preserve">Behalve deze initiële herstellings- en verbouwingswerken vereisen ook alle andere eventuele veranderingen, verbouwingen herstellingen en/of aanpassingen een </w:t>
      </w:r>
      <w:r w:rsidR="00915132">
        <w:rPr>
          <w:rFonts w:ascii="BR-11U" w:hAnsi="BR-11U"/>
          <w:spacing w:val="-2"/>
          <w:kern w:val="1"/>
          <w:sz w:val="24"/>
        </w:rPr>
        <w:t>voorafgaande schrifte</w:t>
      </w:r>
      <w:r w:rsidR="00915132">
        <w:rPr>
          <w:rFonts w:ascii="BR-11U" w:hAnsi="BR-11U"/>
          <w:spacing w:val="-2"/>
          <w:kern w:val="1"/>
          <w:sz w:val="24"/>
        </w:rPr>
        <w:softHyphen/>
        <w:t>lij</w:t>
      </w:r>
      <w:r w:rsidR="00915132">
        <w:rPr>
          <w:rFonts w:ascii="BR-11U" w:hAnsi="BR-11U"/>
          <w:spacing w:val="-2"/>
          <w:kern w:val="1"/>
          <w:sz w:val="24"/>
        </w:rPr>
        <w:softHyphen/>
        <w:t>ke toelating van de verhuurder</w:t>
      </w:r>
      <w:r>
        <w:rPr>
          <w:rFonts w:ascii="BR-11U" w:hAnsi="BR-11U"/>
          <w:spacing w:val="-2"/>
          <w:kern w:val="1"/>
          <w:sz w:val="24"/>
        </w:rPr>
        <w:t>.</w:t>
      </w:r>
      <w:r w:rsidR="00915132">
        <w:rPr>
          <w:rFonts w:ascii="BR-11U" w:hAnsi="BR-11U"/>
          <w:spacing w:val="-2"/>
          <w:kern w:val="1"/>
          <w:sz w:val="24"/>
        </w:rPr>
        <w:t xml:space="preserve"> </w:t>
      </w:r>
    </w:p>
    <w:p w:rsidR="00916E01" w:rsidRDefault="00916E01" w:rsidP="00916E01">
      <w:pPr>
        <w:tabs>
          <w:tab w:val="left" w:pos="1800"/>
          <w:tab w:val="left" w:pos="5040"/>
        </w:tabs>
        <w:jc w:val="both"/>
        <w:rPr>
          <w:rFonts w:ascii="BR-11U" w:hAnsi="BR-11U"/>
          <w:spacing w:val="-2"/>
          <w:kern w:val="1"/>
          <w:sz w:val="24"/>
        </w:rPr>
      </w:pPr>
    </w:p>
    <w:p w:rsidR="00915132" w:rsidRDefault="00916E01" w:rsidP="00916E01">
      <w:pPr>
        <w:tabs>
          <w:tab w:val="left" w:pos="1800"/>
          <w:tab w:val="left" w:pos="5040"/>
        </w:tabs>
        <w:jc w:val="both"/>
        <w:rPr>
          <w:rFonts w:ascii="BR-11U" w:hAnsi="BR-11U"/>
          <w:spacing w:val="-2"/>
          <w:kern w:val="1"/>
          <w:sz w:val="24"/>
        </w:rPr>
      </w:pPr>
      <w:r>
        <w:rPr>
          <w:rFonts w:ascii="BR-11U" w:hAnsi="BR-11U"/>
          <w:spacing w:val="-2"/>
          <w:kern w:val="1"/>
          <w:sz w:val="24"/>
        </w:rPr>
        <w:t>Ook de w</w:t>
      </w:r>
      <w:r w:rsidR="00915132">
        <w:rPr>
          <w:rFonts w:ascii="BR-11U" w:hAnsi="BR-11U"/>
          <w:spacing w:val="-2"/>
          <w:kern w:val="1"/>
          <w:sz w:val="24"/>
        </w:rPr>
        <w:t>erken die noodzakelijk worden ingevolge huidige of toekomstige overheidsbeslissin</w:t>
      </w:r>
      <w:r w:rsidR="00915132">
        <w:rPr>
          <w:rFonts w:ascii="BR-11U" w:hAnsi="BR-11U"/>
          <w:spacing w:val="-2"/>
          <w:kern w:val="1"/>
          <w:sz w:val="24"/>
        </w:rPr>
        <w:softHyphen/>
        <w:t xml:space="preserve">gen, zoals - ten </w:t>
      </w:r>
      <w:proofErr w:type="spellStart"/>
      <w:r w:rsidR="00915132">
        <w:rPr>
          <w:rFonts w:ascii="BR-11U" w:hAnsi="BR-11U"/>
          <w:spacing w:val="-2"/>
          <w:kern w:val="1"/>
          <w:sz w:val="24"/>
        </w:rPr>
        <w:t>exemplatieve</w:t>
      </w:r>
      <w:proofErr w:type="spellEnd"/>
      <w:r w:rsidR="00915132">
        <w:rPr>
          <w:rFonts w:ascii="BR-11U" w:hAnsi="BR-11U"/>
          <w:spacing w:val="-2"/>
          <w:kern w:val="1"/>
          <w:sz w:val="24"/>
        </w:rPr>
        <w:t xml:space="preserve"> titel - met betrek</w:t>
      </w:r>
      <w:r w:rsidR="00915132">
        <w:rPr>
          <w:rFonts w:ascii="BR-11U" w:hAnsi="BR-11U"/>
          <w:spacing w:val="-2"/>
          <w:kern w:val="1"/>
          <w:sz w:val="24"/>
        </w:rPr>
        <w:softHyphen/>
        <w:t>king tot de brandveiligheid, vallen ten laste van de huurder.</w:t>
      </w:r>
    </w:p>
    <w:p w:rsidR="00915132" w:rsidRDefault="00915132">
      <w:pPr>
        <w:tabs>
          <w:tab w:val="left" w:pos="1800"/>
          <w:tab w:val="left" w:pos="5040"/>
        </w:tabs>
        <w:jc w:val="both"/>
        <w:rPr>
          <w:rFonts w:ascii="BR-11U" w:hAnsi="BR-11U"/>
          <w:spacing w:val="-2"/>
          <w:kern w:val="1"/>
          <w:sz w:val="24"/>
        </w:rPr>
      </w:pPr>
    </w:p>
    <w:p w:rsidR="00916E01" w:rsidRDefault="00916E01" w:rsidP="00916E01">
      <w:pPr>
        <w:tabs>
          <w:tab w:val="left" w:pos="1800"/>
          <w:tab w:val="left" w:pos="5040"/>
        </w:tabs>
        <w:jc w:val="both"/>
        <w:rPr>
          <w:rFonts w:ascii="BR-11U" w:hAnsi="BR-11U"/>
          <w:spacing w:val="-2"/>
          <w:kern w:val="1"/>
          <w:sz w:val="24"/>
        </w:rPr>
      </w:pPr>
      <w:r>
        <w:rPr>
          <w:rFonts w:ascii="BR-11U" w:hAnsi="BR-11U"/>
          <w:spacing w:val="-2"/>
          <w:kern w:val="1"/>
          <w:sz w:val="24"/>
        </w:rPr>
        <w:t>Elke verandering, verbouwing, herstelling en/of aanpassing wordt behoudens andersluidende overeenkomst, van rechtswege en zonder vergoeding eigendom van de verhuurder bij het einde van het huurcontract, verhuurder die evenwel de verwijdring ervan kan vorderen of het herstel in de oorspronkelijke toestand indien hij geen schriftelijke toestemming had gegeven voor die verandering, of zich dat recht had voorbehouden bij het geven van zijn toestemming.</w:t>
      </w:r>
    </w:p>
    <w:p w:rsidR="00916E01" w:rsidRDefault="00DE1AC0" w:rsidP="00916E01">
      <w:pPr>
        <w:tabs>
          <w:tab w:val="left" w:pos="1800"/>
          <w:tab w:val="left" w:pos="5040"/>
        </w:tabs>
        <w:jc w:val="both"/>
        <w:rPr>
          <w:rFonts w:ascii="BR-11U" w:hAnsi="BR-11U"/>
          <w:spacing w:val="-2"/>
          <w:kern w:val="1"/>
          <w:sz w:val="24"/>
        </w:rPr>
      </w:pPr>
      <w:r>
        <w:rPr>
          <w:rFonts w:ascii="BR-11U" w:hAnsi="BR-11U"/>
          <w:spacing w:val="-2"/>
          <w:kern w:val="1"/>
          <w:sz w:val="24"/>
        </w:rPr>
        <w:br/>
      </w: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12</w:t>
      </w:r>
      <w:r w:rsidR="00915132">
        <w:rPr>
          <w:rFonts w:ascii="BR-11U" w:hAnsi="BR-11U"/>
          <w:spacing w:val="-2"/>
          <w:kern w:val="1"/>
          <w:sz w:val="24"/>
        </w:rPr>
        <w:t xml:space="preserve">. </w:t>
      </w:r>
      <w:r w:rsidR="00915132">
        <w:rPr>
          <w:rFonts w:ascii="BR-11U" w:hAnsi="BR-11U"/>
          <w:b/>
          <w:spacing w:val="-2"/>
          <w:kern w:val="1"/>
          <w:sz w:val="24"/>
          <w:u w:val="single"/>
        </w:rPr>
        <w:t>Huuroverdracht/onderverhuring</w:t>
      </w:r>
    </w:p>
    <w:p w:rsidR="00915132" w:rsidRDefault="00915132">
      <w:pPr>
        <w:tabs>
          <w:tab w:val="left" w:pos="1800"/>
          <w:tab w:val="left" w:pos="5040"/>
        </w:tabs>
        <w:jc w:val="both"/>
        <w:rPr>
          <w:rFonts w:ascii="BR-11U" w:hAnsi="BR-11U"/>
          <w:spacing w:val="-2"/>
          <w:kern w:val="1"/>
          <w:sz w:val="24"/>
        </w:rPr>
      </w:pPr>
    </w:p>
    <w:p w:rsidR="00915132" w:rsidRDefault="00916E01">
      <w:pPr>
        <w:tabs>
          <w:tab w:val="left" w:pos="1800"/>
          <w:tab w:val="left" w:pos="5040"/>
        </w:tabs>
        <w:jc w:val="both"/>
        <w:rPr>
          <w:rFonts w:ascii="BR-11U" w:hAnsi="BR-11U"/>
          <w:spacing w:val="-2"/>
          <w:kern w:val="1"/>
          <w:sz w:val="24"/>
        </w:rPr>
      </w:pPr>
      <w:r>
        <w:rPr>
          <w:rFonts w:ascii="BR-11U" w:hAnsi="BR-11U"/>
          <w:spacing w:val="-2"/>
          <w:kern w:val="1"/>
          <w:sz w:val="24"/>
        </w:rPr>
        <w:t xml:space="preserve">Onderverhuring en overdacht van huur zijn verboden, behoudens voorafgaande schriftelijke toestemming van de verhuurder.. </w:t>
      </w:r>
    </w:p>
    <w:p w:rsidR="00916E01" w:rsidRDefault="00916E01">
      <w:pPr>
        <w:tabs>
          <w:tab w:val="left" w:pos="1800"/>
          <w:tab w:val="left" w:pos="5040"/>
        </w:tabs>
        <w:jc w:val="both"/>
        <w:rPr>
          <w:rFonts w:ascii="BR-11U" w:hAnsi="BR-11U"/>
          <w:spacing w:val="-2"/>
          <w:kern w:val="1"/>
          <w:sz w:val="24"/>
        </w:rPr>
      </w:pPr>
    </w:p>
    <w:p w:rsidR="00916E01" w:rsidRDefault="00916E01">
      <w:pPr>
        <w:tabs>
          <w:tab w:val="left" w:pos="1800"/>
          <w:tab w:val="left" w:pos="5040"/>
        </w:tabs>
        <w:jc w:val="both"/>
        <w:rPr>
          <w:rFonts w:ascii="BR-11U" w:hAnsi="BR-11U"/>
          <w:spacing w:val="-2"/>
          <w:kern w:val="1"/>
          <w:sz w:val="24"/>
        </w:rPr>
      </w:pPr>
      <w:r>
        <w:rPr>
          <w:rFonts w:ascii="BR-11U" w:hAnsi="BR-11U"/>
          <w:spacing w:val="-2"/>
          <w:kern w:val="1"/>
          <w:sz w:val="24"/>
        </w:rPr>
        <w:t>Bij overdracht van huur of onderverhuring, zoals bepaald in het voormelde lid, blijft de aanvankelijke huurder, of zijn rechthebbenden, hoofdelijk en ondeelbaar verbonden ten overstaan van de verhuurder voor alle verplichtingen die uit onderhavig huurcontract voortspruiten.</w:t>
      </w:r>
    </w:p>
    <w:p w:rsidR="00916E01" w:rsidRDefault="00916E01">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13</w:t>
      </w:r>
      <w:r w:rsidR="00915132">
        <w:rPr>
          <w:rFonts w:ascii="BR-11U" w:hAnsi="BR-11U"/>
          <w:spacing w:val="-2"/>
          <w:kern w:val="1"/>
          <w:sz w:val="24"/>
        </w:rPr>
        <w:t xml:space="preserve">. </w:t>
      </w:r>
      <w:r w:rsidR="00915132">
        <w:rPr>
          <w:rFonts w:ascii="BR-11U" w:hAnsi="BR-11U"/>
          <w:b/>
          <w:spacing w:val="-2"/>
          <w:kern w:val="1"/>
          <w:sz w:val="24"/>
          <w:u w:val="single"/>
        </w:rPr>
        <w:t>Verzekeringen</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De huurder verbindt er zich toe zijn burgerlijke aansprakelijkheid tegenover de verhuurder en tegenover derden, inzake brand, huurrisi</w:t>
      </w:r>
      <w:r>
        <w:rPr>
          <w:rFonts w:ascii="BR-11U" w:hAnsi="BR-11U"/>
          <w:spacing w:val="-2"/>
          <w:kern w:val="1"/>
          <w:sz w:val="24"/>
        </w:rPr>
        <w:softHyphen/>
        <w:t>co's en verhaal van buren, te laten verzekeren. De huurder dient hiervan spontaan het bewijs te leveren bij het ondertekenen van deze overeenkomst en dient elk jaar spontaan de kwitantie betreffende de voldane premies mede te delen.</w:t>
      </w:r>
    </w:p>
    <w:p w:rsidR="006A1652" w:rsidRDefault="006A1652">
      <w:pPr>
        <w:tabs>
          <w:tab w:val="left" w:pos="1800"/>
          <w:tab w:val="left" w:pos="5040"/>
        </w:tabs>
        <w:jc w:val="both"/>
        <w:rPr>
          <w:rFonts w:ascii="BR-11U" w:hAnsi="BR-11U"/>
          <w:spacing w:val="-2"/>
          <w:kern w:val="1"/>
          <w:sz w:val="24"/>
        </w:rPr>
      </w:pPr>
    </w:p>
    <w:p w:rsidR="006A1652" w:rsidRDefault="006A1652">
      <w:pPr>
        <w:tabs>
          <w:tab w:val="left" w:pos="1800"/>
          <w:tab w:val="left" w:pos="5040"/>
        </w:tabs>
        <w:jc w:val="both"/>
        <w:rPr>
          <w:rFonts w:ascii="BR-11U" w:hAnsi="BR-11U"/>
          <w:spacing w:val="-2"/>
          <w:kern w:val="1"/>
          <w:sz w:val="24"/>
        </w:rPr>
      </w:pPr>
    </w:p>
    <w:p w:rsidR="006A1652" w:rsidRDefault="00664A56">
      <w:pPr>
        <w:tabs>
          <w:tab w:val="left" w:pos="1800"/>
          <w:tab w:val="left" w:pos="5040"/>
        </w:tabs>
        <w:jc w:val="both"/>
        <w:rPr>
          <w:rFonts w:ascii="BR-11U" w:hAnsi="BR-11U"/>
          <w:spacing w:val="-2"/>
          <w:kern w:val="1"/>
          <w:sz w:val="24"/>
        </w:rPr>
      </w:pPr>
      <w:r>
        <w:rPr>
          <w:rFonts w:ascii="BR-11U" w:hAnsi="BR-11U"/>
          <w:spacing w:val="-2"/>
          <w:kern w:val="1"/>
          <w:sz w:val="24"/>
        </w:rPr>
        <w:t>14</w:t>
      </w:r>
      <w:r w:rsidR="006A1652">
        <w:rPr>
          <w:rFonts w:ascii="BR-11U" w:hAnsi="BR-11U"/>
          <w:spacing w:val="-2"/>
          <w:kern w:val="1"/>
          <w:sz w:val="24"/>
        </w:rPr>
        <w:t xml:space="preserve">. </w:t>
      </w:r>
      <w:r w:rsidR="006A1652" w:rsidRPr="003B7D67">
        <w:rPr>
          <w:rFonts w:ascii="BR-11U" w:hAnsi="BR-11U"/>
          <w:b/>
          <w:spacing w:val="-2"/>
          <w:kern w:val="1"/>
          <w:sz w:val="24"/>
          <w:u w:val="single"/>
        </w:rPr>
        <w:t>Verkoop</w:t>
      </w:r>
    </w:p>
    <w:p w:rsidR="006A1652" w:rsidRDefault="006A1652">
      <w:pPr>
        <w:tabs>
          <w:tab w:val="left" w:pos="1800"/>
          <w:tab w:val="left" w:pos="5040"/>
        </w:tabs>
        <w:jc w:val="both"/>
        <w:rPr>
          <w:rFonts w:ascii="BR-11U" w:hAnsi="BR-11U"/>
          <w:spacing w:val="-2"/>
          <w:kern w:val="1"/>
          <w:sz w:val="24"/>
        </w:rPr>
      </w:pPr>
    </w:p>
    <w:p w:rsidR="006A1652" w:rsidRDefault="0004516D">
      <w:pPr>
        <w:tabs>
          <w:tab w:val="left" w:pos="1800"/>
          <w:tab w:val="left" w:pos="5040"/>
        </w:tabs>
        <w:jc w:val="both"/>
        <w:rPr>
          <w:rFonts w:ascii="BR-11U" w:hAnsi="BR-11U"/>
          <w:spacing w:val="-2"/>
          <w:kern w:val="1"/>
          <w:sz w:val="24"/>
        </w:rPr>
      </w:pPr>
      <w:r>
        <w:rPr>
          <w:rFonts w:ascii="BR-11U" w:hAnsi="BR-11U"/>
          <w:spacing w:val="-2"/>
          <w:kern w:val="1"/>
          <w:sz w:val="24"/>
        </w:rPr>
        <w:t>Ingeval van onderhandse verkoop van het gehuurde goed, geniet de huurder van een voorkeurrecht.</w:t>
      </w:r>
    </w:p>
    <w:p w:rsidR="0004516D" w:rsidRDefault="0004516D">
      <w:pPr>
        <w:tabs>
          <w:tab w:val="left" w:pos="1800"/>
          <w:tab w:val="left" w:pos="5040"/>
        </w:tabs>
        <w:jc w:val="both"/>
        <w:rPr>
          <w:rFonts w:ascii="BR-11U" w:hAnsi="BR-11U"/>
          <w:spacing w:val="-2"/>
          <w:kern w:val="1"/>
          <w:sz w:val="24"/>
        </w:rPr>
      </w:pPr>
    </w:p>
    <w:p w:rsidR="0004516D" w:rsidRDefault="0004516D">
      <w:pPr>
        <w:tabs>
          <w:tab w:val="left" w:pos="1800"/>
          <w:tab w:val="left" w:pos="5040"/>
        </w:tabs>
        <w:jc w:val="both"/>
        <w:rPr>
          <w:rFonts w:ascii="BR-11U" w:hAnsi="BR-11U"/>
          <w:spacing w:val="-2"/>
          <w:kern w:val="1"/>
          <w:sz w:val="24"/>
        </w:rPr>
      </w:pPr>
      <w:r>
        <w:rPr>
          <w:rFonts w:ascii="BR-11U" w:hAnsi="BR-11U"/>
          <w:spacing w:val="-2"/>
          <w:kern w:val="1"/>
          <w:sz w:val="24"/>
        </w:rPr>
        <w:t>Te dien einde verplicht de verhuurder zich ertoe aan de huurder door bij de post aangetekend schrijven, de prijs en de verkoopsvoorwaarden te laten kennen, tegen dewelke hij bereid is het goed te verkopen. De huurder beschikt over een termijn van dertig dagen, vanaf deze kennisgeving, om op dezelfde wijze aan de verhuurder zijn aanvaarding of weigering bekend te maken. Het gebrek aan antwoord binnen de dertig dagen staat gelijk met een weigering.</w:t>
      </w:r>
    </w:p>
    <w:p w:rsidR="0004516D" w:rsidRDefault="0004516D">
      <w:pPr>
        <w:tabs>
          <w:tab w:val="left" w:pos="1800"/>
          <w:tab w:val="left" w:pos="5040"/>
        </w:tabs>
        <w:jc w:val="both"/>
        <w:rPr>
          <w:rFonts w:ascii="BR-11U" w:hAnsi="BR-11U"/>
          <w:spacing w:val="-2"/>
          <w:kern w:val="1"/>
          <w:sz w:val="24"/>
        </w:rPr>
      </w:pPr>
    </w:p>
    <w:p w:rsidR="0004516D" w:rsidRDefault="0004516D">
      <w:pPr>
        <w:tabs>
          <w:tab w:val="left" w:pos="1800"/>
          <w:tab w:val="left" w:pos="5040"/>
        </w:tabs>
        <w:jc w:val="both"/>
        <w:rPr>
          <w:rFonts w:ascii="BR-11U" w:hAnsi="BR-11U"/>
          <w:spacing w:val="-2"/>
          <w:kern w:val="1"/>
          <w:sz w:val="24"/>
        </w:rPr>
      </w:pPr>
      <w:r>
        <w:rPr>
          <w:rFonts w:ascii="BR-11U" w:hAnsi="BR-11U"/>
          <w:spacing w:val="-2"/>
          <w:kern w:val="1"/>
          <w:sz w:val="24"/>
        </w:rPr>
        <w:t>Ingeval van weigering echter, zal de verhuurder het gehuurde goed niet onderling aan een derde persoon mogen verkopen, zonder de huurder op de hoogte te stellen, bij aangetekend schrijven, van de aangeboden prijs en voorwaarden.</w:t>
      </w:r>
    </w:p>
    <w:p w:rsidR="0004516D" w:rsidRDefault="0004516D">
      <w:pPr>
        <w:tabs>
          <w:tab w:val="left" w:pos="1800"/>
          <w:tab w:val="left" w:pos="5040"/>
        </w:tabs>
        <w:jc w:val="both"/>
        <w:rPr>
          <w:rFonts w:ascii="BR-11U" w:hAnsi="BR-11U"/>
          <w:spacing w:val="-2"/>
          <w:kern w:val="1"/>
          <w:sz w:val="24"/>
        </w:rPr>
      </w:pPr>
    </w:p>
    <w:p w:rsidR="0004516D" w:rsidRDefault="0004516D">
      <w:pPr>
        <w:tabs>
          <w:tab w:val="left" w:pos="1800"/>
          <w:tab w:val="left" w:pos="5040"/>
        </w:tabs>
        <w:jc w:val="both"/>
        <w:rPr>
          <w:rFonts w:ascii="BR-11U" w:hAnsi="BR-11U"/>
          <w:spacing w:val="-2"/>
          <w:kern w:val="1"/>
          <w:sz w:val="24"/>
        </w:rPr>
      </w:pPr>
      <w:r>
        <w:rPr>
          <w:rFonts w:ascii="BR-11U" w:hAnsi="BR-11U"/>
          <w:spacing w:val="-2"/>
          <w:kern w:val="1"/>
          <w:sz w:val="24"/>
        </w:rPr>
        <w:t>De huurder beschikt dan over een nieuwe termijn van dertig dagen om een gelijk aanbod te doen, in welk geval het goed hem zal toebehoren.</w:t>
      </w:r>
    </w:p>
    <w:p w:rsidR="003B6C3A" w:rsidRDefault="003B6C3A">
      <w:pPr>
        <w:tabs>
          <w:tab w:val="left" w:pos="1800"/>
          <w:tab w:val="left" w:pos="5040"/>
        </w:tabs>
        <w:jc w:val="both"/>
        <w:rPr>
          <w:rFonts w:ascii="BR-11U" w:hAnsi="BR-11U"/>
          <w:spacing w:val="-2"/>
          <w:kern w:val="1"/>
          <w:sz w:val="24"/>
        </w:rPr>
      </w:pPr>
    </w:p>
    <w:p w:rsidR="003B6C3A" w:rsidRDefault="003B6C3A">
      <w:pPr>
        <w:tabs>
          <w:tab w:val="left" w:pos="1800"/>
          <w:tab w:val="left" w:pos="5040"/>
        </w:tabs>
        <w:jc w:val="both"/>
        <w:rPr>
          <w:rFonts w:ascii="BR-11U" w:hAnsi="BR-11U"/>
          <w:spacing w:val="-2"/>
          <w:kern w:val="1"/>
          <w:sz w:val="24"/>
        </w:rPr>
      </w:pPr>
      <w:r>
        <w:rPr>
          <w:rFonts w:ascii="BR-11U" w:hAnsi="BR-11U"/>
          <w:spacing w:val="-2"/>
          <w:kern w:val="1"/>
          <w:sz w:val="24"/>
        </w:rPr>
        <w:t>Ingeval van weigering of bij gebrek aan antwoord binnen de dertig dagen zal het voorkeurrecht van de huurder volledig vervallen zijn.</w:t>
      </w:r>
    </w:p>
    <w:p w:rsidR="0004516D" w:rsidRDefault="0004516D">
      <w:pPr>
        <w:tabs>
          <w:tab w:val="left" w:pos="1800"/>
          <w:tab w:val="left" w:pos="5040"/>
        </w:tabs>
        <w:jc w:val="both"/>
        <w:rPr>
          <w:rFonts w:ascii="BR-11U" w:hAnsi="BR-11U"/>
          <w:spacing w:val="-2"/>
          <w:kern w:val="1"/>
          <w:sz w:val="24"/>
        </w:rPr>
      </w:pPr>
    </w:p>
    <w:p w:rsidR="0004516D" w:rsidRDefault="00DE1AC0">
      <w:pPr>
        <w:tabs>
          <w:tab w:val="left" w:pos="1800"/>
          <w:tab w:val="left" w:pos="5040"/>
        </w:tabs>
        <w:jc w:val="both"/>
        <w:rPr>
          <w:rFonts w:ascii="BR-11U" w:hAnsi="BR-11U"/>
          <w:spacing w:val="-2"/>
          <w:kern w:val="1"/>
          <w:sz w:val="24"/>
        </w:rPr>
      </w:pPr>
      <w:r>
        <w:rPr>
          <w:rFonts w:ascii="BR-11U" w:hAnsi="BR-11U"/>
          <w:spacing w:val="-2"/>
          <w:kern w:val="1"/>
          <w:sz w:val="24"/>
        </w:rPr>
        <w:br/>
      </w:r>
    </w:p>
    <w:p w:rsidR="0004516D" w:rsidRDefault="0004516D">
      <w:pPr>
        <w:numPr>
          <w:ins w:id="2" w:author="fnr840" w:date="2006-03-26T13:00:00Z"/>
        </w:num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15</w:t>
      </w:r>
      <w:r w:rsidR="00915132">
        <w:rPr>
          <w:rFonts w:ascii="BR-11U" w:hAnsi="BR-11U"/>
          <w:spacing w:val="-2"/>
          <w:kern w:val="1"/>
          <w:sz w:val="24"/>
        </w:rPr>
        <w:t xml:space="preserve">. </w:t>
      </w:r>
      <w:r w:rsidR="00915132">
        <w:rPr>
          <w:rFonts w:ascii="BR-11U" w:hAnsi="BR-11U"/>
          <w:b/>
          <w:spacing w:val="-2"/>
          <w:kern w:val="1"/>
          <w:sz w:val="24"/>
          <w:u w:val="single"/>
        </w:rPr>
        <w:t>Onteigening</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Ingeval van onteigening</w:t>
      </w:r>
      <w:r w:rsidR="003B6C3A">
        <w:rPr>
          <w:rFonts w:ascii="BR-11U" w:hAnsi="BR-11U"/>
          <w:spacing w:val="-2"/>
          <w:kern w:val="1"/>
          <w:sz w:val="24"/>
        </w:rPr>
        <w:t xml:space="preserve"> tot openbaar nut,, zal </w:t>
      </w:r>
      <w:r>
        <w:rPr>
          <w:rFonts w:ascii="BR-11U" w:hAnsi="BR-11U"/>
          <w:spacing w:val="-2"/>
          <w:kern w:val="1"/>
          <w:sz w:val="24"/>
        </w:rPr>
        <w:t xml:space="preserve">de huurder </w:t>
      </w:r>
      <w:r w:rsidR="003B6C3A">
        <w:rPr>
          <w:rFonts w:ascii="BR-11U" w:hAnsi="BR-11U"/>
          <w:spacing w:val="-2"/>
          <w:kern w:val="1"/>
          <w:sz w:val="24"/>
        </w:rPr>
        <w:t xml:space="preserve">van de onteigenende overheid geen vergoeding vorderen, die, in gelijk welke mate, de vergoeding die </w:t>
      </w:r>
      <w:r w:rsidR="003B6C3A">
        <w:rPr>
          <w:rFonts w:ascii="BR-11U" w:hAnsi="BR-11U"/>
          <w:spacing w:val="-2"/>
          <w:kern w:val="1"/>
          <w:sz w:val="24"/>
        </w:rPr>
        <w:lastRenderedPageBreak/>
        <w:t>aan de verhuurder toekomt zou verminderen. Hij verzaakt tevens aan alle verhaal tegenover de verhuurder.</w:t>
      </w:r>
      <w:r>
        <w:rPr>
          <w:rFonts w:ascii="BR-11U" w:hAnsi="BR-11U"/>
          <w:spacing w:val="-2"/>
          <w:kern w:val="1"/>
          <w:sz w:val="24"/>
        </w:rPr>
        <w:t>.</w:t>
      </w:r>
    </w:p>
    <w:p w:rsidR="00915132" w:rsidRDefault="00915132">
      <w:pPr>
        <w:tabs>
          <w:tab w:val="left" w:pos="1800"/>
          <w:tab w:val="left" w:pos="5040"/>
        </w:tabs>
        <w:jc w:val="both"/>
        <w:rPr>
          <w:rFonts w:ascii="BR-11U" w:hAnsi="BR-11U"/>
          <w:spacing w:val="-2"/>
          <w:kern w:val="1"/>
          <w:sz w:val="24"/>
        </w:rPr>
      </w:pPr>
    </w:p>
    <w:p w:rsidR="00915132" w:rsidRDefault="00664A56">
      <w:pPr>
        <w:pStyle w:val="Kop1"/>
        <w:tabs>
          <w:tab w:val="left" w:pos="1800"/>
          <w:tab w:val="left" w:pos="5040"/>
        </w:tabs>
        <w:jc w:val="both"/>
        <w:rPr>
          <w:rFonts w:ascii="BR-11U" w:hAnsi="BR-11U"/>
          <w:spacing w:val="-2"/>
          <w:kern w:val="1"/>
        </w:rPr>
      </w:pPr>
      <w:r>
        <w:rPr>
          <w:rFonts w:ascii="BR-11U" w:hAnsi="BR-11U"/>
          <w:spacing w:val="-2"/>
          <w:kern w:val="1"/>
        </w:rPr>
        <w:t xml:space="preserve">6 </w:t>
      </w:r>
      <w:r w:rsidR="00915132">
        <w:rPr>
          <w:rFonts w:ascii="BR-11U" w:hAnsi="BR-11U"/>
          <w:b/>
          <w:spacing w:val="-2"/>
          <w:kern w:val="1"/>
          <w:u w:val="single"/>
        </w:rPr>
        <w:t>Waarborg</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Tot waarborg van zijn verplichtingen zal de huurder ten laatste tegen de intrede een waarborg stellen ten belope van</w:t>
      </w:r>
      <w:r w:rsidR="005A1532">
        <w:rPr>
          <w:rFonts w:ascii="BR-11U" w:hAnsi="BR-11U"/>
          <w:spacing w:val="-2"/>
          <w:kern w:val="1"/>
          <w:sz w:val="24"/>
        </w:rPr>
        <w:t xml:space="preserve">  </w:t>
      </w:r>
      <w:r w:rsidR="00974F7D">
        <w:rPr>
          <w:rFonts w:ascii="BR-11U" w:hAnsi="BR-11U"/>
          <w:spacing w:val="-2"/>
          <w:kern w:val="1"/>
          <w:sz w:val="24"/>
        </w:rPr>
        <w:t>€ 900,00</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hetzij in de vorm van een bankgarantie.</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hetzij door middel van een huurwaarborgrekening naar analogie met art. 1752 bis B.W.</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Het pand dient steeds voorzien te zijn van voldoende bedrijfsoutilla</w:t>
      </w:r>
      <w:r>
        <w:rPr>
          <w:rFonts w:ascii="BR-11U" w:hAnsi="BR-11U"/>
          <w:spacing w:val="-2"/>
          <w:kern w:val="1"/>
          <w:sz w:val="24"/>
        </w:rPr>
        <w:softHyphen/>
        <w:t>ge, meubilair en huisraad voor een bedrag dat tenminste één jaar huur vertegen</w:t>
      </w:r>
      <w:r>
        <w:rPr>
          <w:rFonts w:ascii="BR-11U" w:hAnsi="BR-11U"/>
          <w:spacing w:val="-2"/>
          <w:kern w:val="1"/>
          <w:sz w:val="24"/>
        </w:rPr>
        <w:softHyphen/>
        <w:t>woordigt.</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17</w:t>
      </w:r>
      <w:r w:rsidR="00915132">
        <w:rPr>
          <w:rFonts w:ascii="BR-11U" w:hAnsi="BR-11U"/>
          <w:spacing w:val="-2"/>
          <w:kern w:val="1"/>
          <w:sz w:val="24"/>
        </w:rPr>
        <w:t xml:space="preserve">. </w:t>
      </w:r>
      <w:r w:rsidR="00915132">
        <w:rPr>
          <w:rFonts w:ascii="BR-11U" w:hAnsi="BR-11U"/>
          <w:b/>
          <w:spacing w:val="-2"/>
          <w:kern w:val="1"/>
          <w:sz w:val="24"/>
          <w:u w:val="single"/>
        </w:rPr>
        <w:t>Bezoekuren op het einde of bij verkoop</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De verhuurder heeft het recht tijdens de opzegtermijn, of ingeval van verkoop, een bericht van verhuring of van verkoop aan te brengen op de meest zichtbare plaatsen naar keuze van de verhuurder. Bovendien moet de huurder tijdens de laatste twee maanden voor het einde van de huurovereenkomst, of ingeval van verkoop, de verhuurder toelaten om </w:t>
      </w:r>
      <w:r w:rsidR="005A1532">
        <w:rPr>
          <w:rFonts w:ascii="BR-11U" w:hAnsi="BR-11U"/>
          <w:spacing w:val="-2"/>
          <w:kern w:val="1"/>
          <w:sz w:val="24"/>
        </w:rPr>
        <w:t>het pand</w:t>
      </w:r>
      <w:r>
        <w:rPr>
          <w:rFonts w:ascii="BR-11U" w:hAnsi="BR-11U"/>
          <w:spacing w:val="-2"/>
          <w:kern w:val="1"/>
          <w:sz w:val="24"/>
        </w:rPr>
        <w:t xml:space="preserve"> te laten bezichtigen, twee dagen per week en tijdens ten minste drie opeenvolgende uren. Deze dagen en uren worden na gemeen overleg door de partijen vastgesteld.</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18</w:t>
      </w:r>
      <w:r w:rsidR="00915132">
        <w:rPr>
          <w:rFonts w:ascii="BR-11U" w:hAnsi="BR-11U"/>
          <w:spacing w:val="-2"/>
          <w:kern w:val="1"/>
          <w:sz w:val="24"/>
        </w:rPr>
        <w:t xml:space="preserve">. </w:t>
      </w:r>
      <w:r w:rsidR="00915132">
        <w:rPr>
          <w:rFonts w:ascii="BR-11U" w:hAnsi="BR-11U"/>
          <w:b/>
          <w:spacing w:val="-2"/>
          <w:kern w:val="1"/>
          <w:sz w:val="24"/>
          <w:u w:val="single"/>
        </w:rPr>
        <w:t>Sancties bij ernstige tekortkomingen</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In geval van ernstige tekortkomingen vanwege de huurder, onder meer het niet of het laattijdig betalen van de huur en de aanhorigheden, gebrek aan onderhoud, wijzigen van de bestemming, enz. kan de ver</w:t>
      </w:r>
      <w:r>
        <w:rPr>
          <w:rFonts w:ascii="BR-11U" w:hAnsi="BR-11U"/>
          <w:spacing w:val="-2"/>
          <w:kern w:val="1"/>
          <w:sz w:val="24"/>
        </w:rPr>
        <w:softHyphen/>
        <w:t>huurder de ontbinding van de huurovereenkomst eisen met betaling van een forfaitaire wederverhu</w:t>
      </w:r>
      <w:r>
        <w:rPr>
          <w:rFonts w:ascii="BR-11U" w:hAnsi="BR-11U"/>
          <w:spacing w:val="-2"/>
          <w:kern w:val="1"/>
          <w:sz w:val="24"/>
        </w:rPr>
        <w:softHyphen/>
        <w:t>ringsvergoeding gelijk aan zes maanden huur, onverminderd eventuele schadevergoeding wegens huurschade.</w:t>
      </w:r>
    </w:p>
    <w:p w:rsidR="00915132" w:rsidRDefault="00915132">
      <w:pPr>
        <w:tabs>
          <w:tab w:val="left" w:pos="1800"/>
          <w:tab w:val="left" w:pos="5040"/>
        </w:tabs>
        <w:jc w:val="both"/>
        <w:rPr>
          <w:rFonts w:ascii="BR-11U" w:hAnsi="BR-11U"/>
          <w:spacing w:val="-2"/>
          <w:kern w:val="1"/>
          <w:sz w:val="24"/>
        </w:rPr>
      </w:pPr>
    </w:p>
    <w:p w:rsidR="00915132" w:rsidRDefault="00664A56">
      <w:pPr>
        <w:tabs>
          <w:tab w:val="left" w:pos="1800"/>
          <w:tab w:val="left" w:pos="5040"/>
        </w:tabs>
        <w:jc w:val="both"/>
        <w:rPr>
          <w:rFonts w:ascii="BR-11U" w:hAnsi="BR-11U"/>
          <w:spacing w:val="-2"/>
          <w:kern w:val="1"/>
          <w:sz w:val="24"/>
        </w:rPr>
      </w:pPr>
      <w:r>
        <w:rPr>
          <w:rFonts w:ascii="BR-11U" w:hAnsi="BR-11U"/>
          <w:spacing w:val="-2"/>
          <w:kern w:val="1"/>
          <w:sz w:val="24"/>
        </w:rPr>
        <w:t>19</w:t>
      </w:r>
      <w:r w:rsidR="00915132">
        <w:rPr>
          <w:rFonts w:ascii="BR-11U" w:hAnsi="BR-11U"/>
          <w:spacing w:val="-2"/>
          <w:kern w:val="1"/>
          <w:sz w:val="24"/>
        </w:rPr>
        <w:t xml:space="preserve">. </w:t>
      </w:r>
      <w:r w:rsidR="00915132">
        <w:rPr>
          <w:rFonts w:ascii="BR-11U" w:hAnsi="BR-11U"/>
          <w:b/>
          <w:spacing w:val="-2"/>
          <w:kern w:val="1"/>
          <w:sz w:val="24"/>
          <w:u w:val="single"/>
        </w:rPr>
        <w:t>Registratie</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t xml:space="preserve">De huurder zal de huurovereenkomst op zijn kosten laten registreren. </w:t>
      </w:r>
      <w:r w:rsidR="00916E01">
        <w:rPr>
          <w:rFonts w:ascii="BR-11U" w:hAnsi="BR-11U"/>
          <w:spacing w:val="-2"/>
          <w:kern w:val="1"/>
          <w:sz w:val="24"/>
        </w:rPr>
        <w:t>Indien deze huurovereenkomst geen vaste dagtekening heeft, zal de huurder alleen daarvan de gevolgen dragen, zonder enig verhaal op de verhuurder.</w:t>
      </w: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p>
    <w:p w:rsidR="00915132" w:rsidRDefault="00915132">
      <w:pPr>
        <w:tabs>
          <w:tab w:val="left" w:pos="1800"/>
          <w:tab w:val="left" w:pos="5040"/>
        </w:tabs>
        <w:jc w:val="both"/>
        <w:rPr>
          <w:rFonts w:ascii="BR-11U" w:hAnsi="BR-11U"/>
          <w:spacing w:val="-2"/>
          <w:kern w:val="1"/>
          <w:sz w:val="24"/>
        </w:rPr>
      </w:pPr>
      <w:r>
        <w:rPr>
          <w:rFonts w:ascii="BR-11U" w:hAnsi="BR-11U"/>
          <w:spacing w:val="-2"/>
          <w:kern w:val="1"/>
          <w:sz w:val="24"/>
        </w:rPr>
        <w:lastRenderedPageBreak/>
        <w:t xml:space="preserve">Aldus opgemaakt te </w:t>
      </w:r>
      <w:r w:rsidR="005A1532">
        <w:rPr>
          <w:rFonts w:ascii="BR-11U" w:hAnsi="BR-11U"/>
          <w:spacing w:val="-2"/>
          <w:kern w:val="1"/>
          <w:sz w:val="24"/>
        </w:rPr>
        <w:t>Diegem</w:t>
      </w:r>
      <w:r>
        <w:rPr>
          <w:rFonts w:ascii="BR-11U" w:hAnsi="BR-11U"/>
          <w:spacing w:val="-2"/>
          <w:kern w:val="1"/>
          <w:sz w:val="24"/>
        </w:rPr>
        <w:t xml:space="preserve"> op datum van </w:t>
      </w:r>
      <w:r w:rsidR="00595928">
        <w:rPr>
          <w:rFonts w:ascii="BR-11U" w:hAnsi="BR-11U"/>
          <w:spacing w:val="-2"/>
          <w:kern w:val="1"/>
          <w:sz w:val="24"/>
        </w:rPr>
        <w:t xml:space="preserve">1 april </w:t>
      </w:r>
      <w:smartTag w:uri="urn:schemas-microsoft-com:office:smarttags" w:element="metricconverter">
        <w:smartTagPr>
          <w:attr w:name="ProductID" w:val="2006 in"/>
        </w:smartTagPr>
        <w:r w:rsidR="005A1532">
          <w:rPr>
            <w:rFonts w:ascii="BR-11U" w:hAnsi="BR-11U"/>
            <w:spacing w:val="-2"/>
            <w:kern w:val="1"/>
            <w:sz w:val="24"/>
          </w:rPr>
          <w:t>2006</w:t>
        </w:r>
        <w:r>
          <w:rPr>
            <w:rFonts w:ascii="BR-11U" w:hAnsi="BR-11U"/>
            <w:spacing w:val="-2"/>
            <w:kern w:val="1"/>
            <w:sz w:val="24"/>
          </w:rPr>
          <w:t xml:space="preserve"> in</w:t>
        </w:r>
      </w:smartTag>
      <w:r>
        <w:rPr>
          <w:rFonts w:ascii="BR-11U" w:hAnsi="BR-11U"/>
          <w:spacing w:val="-2"/>
          <w:kern w:val="1"/>
          <w:sz w:val="24"/>
        </w:rPr>
        <w:t xml:space="preserve"> evenveel exemplaren als er ondertekenaars met een onderscheiden belang zijn. Elke ondertekenaar verklaart één exemplaar ontvangen te hebben.</w:t>
      </w:r>
    </w:p>
    <w:p w:rsidR="00915132" w:rsidRDefault="00915132">
      <w:pPr>
        <w:tabs>
          <w:tab w:val="left" w:pos="1800"/>
          <w:tab w:val="left" w:pos="5040"/>
        </w:tabs>
        <w:jc w:val="both"/>
        <w:rPr>
          <w:rFonts w:ascii="BR-11U" w:hAnsi="BR-11U"/>
          <w:spacing w:val="-2"/>
          <w:kern w:val="1"/>
          <w:sz w:val="24"/>
        </w:rPr>
      </w:pPr>
    </w:p>
    <w:p w:rsidR="00595928" w:rsidRDefault="00595928">
      <w:pPr>
        <w:tabs>
          <w:tab w:val="left" w:pos="1800"/>
          <w:tab w:val="left" w:pos="5040"/>
        </w:tabs>
        <w:jc w:val="both"/>
        <w:rPr>
          <w:rFonts w:ascii="BR-11U" w:hAnsi="BR-11U"/>
          <w:spacing w:val="-2"/>
          <w:kern w:val="1"/>
          <w:sz w:val="24"/>
        </w:rPr>
      </w:pPr>
    </w:p>
    <w:p w:rsidR="00595928" w:rsidRDefault="00595928">
      <w:pPr>
        <w:tabs>
          <w:tab w:val="left" w:pos="1800"/>
          <w:tab w:val="left" w:pos="5040"/>
        </w:tabs>
        <w:jc w:val="both"/>
        <w:rPr>
          <w:rFonts w:ascii="BR-11U" w:hAnsi="BR-11U"/>
          <w:spacing w:val="-2"/>
          <w:kern w:val="1"/>
          <w:sz w:val="24"/>
        </w:rPr>
      </w:pPr>
    </w:p>
    <w:p w:rsidR="00915132" w:rsidRDefault="00915132">
      <w:pPr>
        <w:tabs>
          <w:tab w:val="right" w:pos="8306"/>
        </w:tabs>
        <w:jc w:val="both"/>
        <w:rPr>
          <w:rFonts w:ascii="BR-01T" w:hAnsi="BR-01T"/>
          <w:spacing w:val="-2"/>
          <w:kern w:val="1"/>
        </w:rPr>
      </w:pPr>
      <w:r>
        <w:rPr>
          <w:rFonts w:ascii="BR-11U" w:hAnsi="BR-11U"/>
          <w:spacing w:val="-2"/>
          <w:kern w:val="1"/>
          <w:sz w:val="24"/>
        </w:rPr>
        <w:t>de huurder</w:t>
      </w:r>
      <w:r>
        <w:rPr>
          <w:rFonts w:ascii="BR-11U" w:hAnsi="BR-11U"/>
          <w:spacing w:val="-2"/>
          <w:kern w:val="1"/>
          <w:sz w:val="24"/>
        </w:rPr>
        <w:tab/>
        <w:t>de verhuurder</w:t>
      </w:r>
    </w:p>
    <w:sectPr w:rsidR="00915132">
      <w:headerReference w:type="default" r:id="rId7"/>
      <w:endnotePr>
        <w:numFmt w:val="decimal"/>
      </w:endnotePr>
      <w:type w:val="continuous"/>
      <w:pgSz w:w="11906" w:h="16838"/>
      <w:pgMar w:top="360" w:right="1800" w:bottom="2834" w:left="1800" w:header="360" w:footer="283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72" w:rsidRDefault="00CD4972">
      <w:pPr>
        <w:spacing w:line="20" w:lineRule="exact"/>
        <w:rPr>
          <w:sz w:val="24"/>
        </w:rPr>
      </w:pPr>
    </w:p>
  </w:endnote>
  <w:endnote w:type="continuationSeparator" w:id="0">
    <w:p w:rsidR="00CD4972" w:rsidRDefault="00CD4972">
      <w:r>
        <w:rPr>
          <w:sz w:val="24"/>
        </w:rPr>
        <w:t></w:t>
      </w:r>
    </w:p>
  </w:endnote>
  <w:endnote w:type="continuationNotice" w:id="1">
    <w:p w:rsidR="00CD4972" w:rsidRDefault="00CD4972">
      <w:r>
        <w:rPr>
          <w:sz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11U">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01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72" w:rsidRDefault="00CD4972">
      <w:r>
        <w:rPr>
          <w:sz w:val="24"/>
        </w:rPr>
        <w:separator/>
      </w:r>
    </w:p>
  </w:footnote>
  <w:footnote w:type="continuationSeparator" w:id="0">
    <w:p w:rsidR="00CD4972" w:rsidRDefault="00CD4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132" w:rsidRDefault="008479FB">
    <w:pPr>
      <w:tabs>
        <w:tab w:val="left" w:pos="1800"/>
        <w:tab w:val="left" w:pos="5040"/>
      </w:tabs>
      <w:jc w:val="both"/>
      <w:rPr>
        <w:sz w:val="24"/>
      </w:rPr>
    </w:pPr>
    <w:r>
      <w:rPr>
        <w:rFonts w:ascii="Times New Roman" w:hAnsi="Times New Roman"/>
        <w:noProof/>
        <w:sz w:val="20"/>
        <w:lang w:val="nl-BE" w:eastAsia="nl-BE"/>
      </w:rPr>
      <mc:AlternateContent>
        <mc:Choice Requires="wps">
          <w:drawing>
            <wp:anchor distT="0" distB="0" distL="114300" distR="114300" simplePos="0" relativeHeight="251657728" behindDoc="0" locked="0" layoutInCell="0" allowOverlap="1">
              <wp:simplePos x="0" y="0"/>
              <wp:positionH relativeFrom="page">
                <wp:posOffset>1143000</wp:posOffset>
              </wp:positionH>
              <wp:positionV relativeFrom="paragraph">
                <wp:posOffset>0</wp:posOffset>
              </wp:positionV>
              <wp:extent cx="5274310" cy="1143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15132" w:rsidRDefault="00915132">
                          <w:pPr>
                            <w:tabs>
                              <w:tab w:val="center" w:pos="4153"/>
                              <w:tab w:val="right" w:pos="8306"/>
                            </w:tabs>
                            <w:rPr>
                              <w:spacing w:val="-2"/>
                              <w:kern w:val="1"/>
                            </w:rPr>
                          </w:pPr>
                          <w:r>
                            <w:rPr>
                              <w:sz w:val="24"/>
                            </w:rPr>
                            <w:tab/>
                          </w:r>
                          <w:r>
                            <w:rPr>
                              <w:sz w:val="24"/>
                            </w:rPr>
                            <w:tab/>
                          </w:r>
                          <w:r>
                            <w:rPr>
                              <w:spacing w:val="-2"/>
                              <w:kern w:val="1"/>
                            </w:rPr>
                            <w:fldChar w:fldCharType="begin"/>
                          </w:r>
                          <w:r>
                            <w:rPr>
                              <w:spacing w:val="-2"/>
                              <w:kern w:val="1"/>
                            </w:rPr>
                            <w:instrText>PAGE \* ALPHABETIC</w:instrText>
                          </w:r>
                          <w:r>
                            <w:rPr>
                              <w:spacing w:val="-2"/>
                              <w:kern w:val="1"/>
                            </w:rPr>
                            <w:fldChar w:fldCharType="separate"/>
                          </w:r>
                          <w:r w:rsidR="008479FB">
                            <w:rPr>
                              <w:noProof/>
                              <w:spacing w:val="-2"/>
                              <w:kern w:val="1"/>
                            </w:rPr>
                            <w:t>G</w:t>
                          </w:r>
                          <w:r>
                            <w:rPr>
                              <w:spacing w:val="-2"/>
                              <w:ker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90pt;margin-top:0;width:415.3pt;height: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" o:allowincell="f" filled="f" stroked="f" strokeweight="0">
              <v:textbox inset="0,0,0,0">
                <w:txbxContent>
                  <w:p w:rsidR="00915132" w:rsidRDefault="00915132">
                    <w:pPr>
                      <w:tabs>
                        <w:tab w:val="center" w:pos="4153"/>
                        <w:tab w:val="right" w:pos="8306"/>
                      </w:tabs>
                      <w:rPr>
                        <w:spacing w:val="-2"/>
                        <w:kern w:val="1"/>
                      </w:rPr>
                    </w:pPr>
                    <w:r>
                      <w:rPr>
                        <w:sz w:val="24"/>
                      </w:rPr>
                      <w:tab/>
                    </w:r>
                    <w:r>
                      <w:rPr>
                        <w:sz w:val="24"/>
                      </w:rPr>
                      <w:tab/>
                    </w:r>
                    <w:r>
                      <w:rPr>
                        <w:spacing w:val="-2"/>
                        <w:kern w:val="1"/>
                      </w:rPr>
                      <w:fldChar w:fldCharType="begin"/>
                    </w:r>
                    <w:r>
                      <w:rPr>
                        <w:spacing w:val="-2"/>
                        <w:kern w:val="1"/>
                      </w:rPr>
                      <w:instrText>PAGE \* ALPHABETIC</w:instrText>
                    </w:r>
                    <w:r>
                      <w:rPr>
                        <w:spacing w:val="-2"/>
                        <w:kern w:val="1"/>
                      </w:rPr>
                      <w:fldChar w:fldCharType="separate"/>
                    </w:r>
                    <w:r w:rsidR="008479FB">
                      <w:rPr>
                        <w:noProof/>
                        <w:spacing w:val="-2"/>
                        <w:kern w:val="1"/>
                      </w:rPr>
                      <w:t>G</w:t>
                    </w:r>
                    <w:r>
                      <w:rPr>
                        <w:spacing w:val="-2"/>
                        <w:kern w:val="1"/>
                      </w:rPr>
                      <w:fldChar w:fldCharType="end"/>
                    </w:r>
                  </w:p>
                </w:txbxContent>
              </v:textbox>
              <w10:wrap anchorx="page"/>
            </v:rect>
          </w:pict>
        </mc:Fallback>
      </mc:AlternateContent>
    </w:r>
  </w:p>
  <w:p w:rsidR="00915132" w:rsidRDefault="00915132">
    <w:pPr>
      <w:tabs>
        <w:tab w:val="left" w:pos="1800"/>
        <w:tab w:val="left" w:pos="5040"/>
      </w:tab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Kop1"/>
      <w:lvlText w:val="%1"/>
      <w:legacy w:legacy="1" w:legacySpace="0" w:legacyIndent="0"/>
      <w:lvlJc w:val="left"/>
    </w:lvl>
    <w:lvl w:ilvl="1">
      <w:start w:val="1"/>
      <w:numFmt w:val="decimal"/>
      <w:pStyle w:val="Kop2"/>
      <w:lvlText w:val=".%2"/>
      <w:legacy w:legacy="1" w:legacySpace="0" w:legacyIndent="0"/>
      <w:lvlJc w:val="left"/>
    </w:lvl>
    <w:lvl w:ilvl="2">
      <w:start w:val="1"/>
      <w:numFmt w:val="decimal"/>
      <w:pStyle w:val="Kop3"/>
      <w:lvlText w:val=".%3"/>
      <w:legacy w:legacy="1" w:legacySpace="0" w:legacyIndent="0"/>
      <w:lvlJc w:val="left"/>
    </w:lvl>
    <w:lvl w:ilvl="3">
      <w:start w:val="1"/>
      <w:numFmt w:val="decimal"/>
      <w:pStyle w:val="Kop4"/>
      <w:lvlText w:val=".%4"/>
      <w:legacy w:legacy="1" w:legacySpace="0" w:legacyIndent="0"/>
      <w:lvlJc w:val="left"/>
    </w:lvl>
    <w:lvl w:ilvl="4">
      <w:start w:val="1"/>
      <w:numFmt w:val="decimal"/>
      <w:pStyle w:val="Kop5"/>
      <w:lvlText w:val=".%5"/>
      <w:legacy w:legacy="1" w:legacySpace="0" w:legacyIndent="0"/>
      <w:lvlJc w:val="left"/>
    </w:lvl>
    <w:lvl w:ilvl="5">
      <w:start w:val="1"/>
      <w:numFmt w:val="decimal"/>
      <w:pStyle w:val="Kop6"/>
      <w:lvlText w:val=".%6"/>
      <w:legacy w:legacy="1" w:legacySpace="0" w:legacyIndent="0"/>
      <w:lvlJc w:val="left"/>
    </w:lvl>
    <w:lvl w:ilvl="6">
      <w:start w:val="1"/>
      <w:numFmt w:val="decimal"/>
      <w:pStyle w:val="Kop7"/>
      <w:lvlText w:val=".%7"/>
      <w:legacy w:legacy="1" w:legacySpace="0" w:legacyIndent="0"/>
      <w:lvlJc w:val="left"/>
    </w:lvl>
    <w:lvl w:ilvl="7">
      <w:start w:val="1"/>
      <w:numFmt w:val="decimal"/>
      <w:pStyle w:val="Kop8"/>
      <w:lvlText w:val=".%8"/>
      <w:legacy w:legacy="1" w:legacySpace="0" w:legacyIndent="0"/>
      <w:lvlJc w:val="left"/>
    </w:lvl>
    <w:lvl w:ilvl="8">
      <w:numFmt w:val="none"/>
      <w:lvlText w:val=""/>
      <w:lvlJc w:val="left"/>
    </w:lvl>
  </w:abstractNum>
  <w:abstractNum w:abstractNumId="1" w15:restartNumberingAfterBreak="0">
    <w:nsid w:val="15F62DDE"/>
    <w:multiLevelType w:val="hybridMultilevel"/>
    <w:tmpl w:val="2E027D2E"/>
    <w:lvl w:ilvl="0" w:tplc="B2608072">
      <w:start w:val="2"/>
      <w:numFmt w:val="bullet"/>
      <w:lvlText w:val="-"/>
      <w:lvlJc w:val="left"/>
      <w:pPr>
        <w:tabs>
          <w:tab w:val="num" w:pos="720"/>
        </w:tabs>
        <w:ind w:left="720" w:hanging="360"/>
      </w:pPr>
      <w:rPr>
        <w:rFonts w:ascii="BR-11U" w:eastAsia="Times New Roman" w:hAnsi="BR-11U"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43"/>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32"/>
    <w:rsid w:val="0004516D"/>
    <w:rsid w:val="000850E4"/>
    <w:rsid w:val="000A6CDB"/>
    <w:rsid w:val="000E6349"/>
    <w:rsid w:val="001733C0"/>
    <w:rsid w:val="00223103"/>
    <w:rsid w:val="003B60FA"/>
    <w:rsid w:val="003B6C3A"/>
    <w:rsid w:val="003B7D67"/>
    <w:rsid w:val="003E4E6E"/>
    <w:rsid w:val="0040122E"/>
    <w:rsid w:val="004B4208"/>
    <w:rsid w:val="004F2324"/>
    <w:rsid w:val="005000BC"/>
    <w:rsid w:val="00595928"/>
    <w:rsid w:val="005A1532"/>
    <w:rsid w:val="00611953"/>
    <w:rsid w:val="00664A56"/>
    <w:rsid w:val="00682778"/>
    <w:rsid w:val="006A1652"/>
    <w:rsid w:val="006C2CD6"/>
    <w:rsid w:val="006E0ACD"/>
    <w:rsid w:val="00780F54"/>
    <w:rsid w:val="00795308"/>
    <w:rsid w:val="00811E83"/>
    <w:rsid w:val="00844A41"/>
    <w:rsid w:val="008479FB"/>
    <w:rsid w:val="00883C31"/>
    <w:rsid w:val="00915132"/>
    <w:rsid w:val="00916E01"/>
    <w:rsid w:val="009244F6"/>
    <w:rsid w:val="009601B5"/>
    <w:rsid w:val="00964F03"/>
    <w:rsid w:val="00974F7D"/>
    <w:rsid w:val="00A06151"/>
    <w:rsid w:val="00AB7390"/>
    <w:rsid w:val="00AD2E08"/>
    <w:rsid w:val="00B0093A"/>
    <w:rsid w:val="00B319D9"/>
    <w:rsid w:val="00B4424F"/>
    <w:rsid w:val="00BB183B"/>
    <w:rsid w:val="00C02A5D"/>
    <w:rsid w:val="00C04098"/>
    <w:rsid w:val="00CC79AC"/>
    <w:rsid w:val="00CD4972"/>
    <w:rsid w:val="00DE1AC0"/>
    <w:rsid w:val="00E37398"/>
    <w:rsid w:val="00ED3007"/>
    <w:rsid w:val="00EF78FC"/>
    <w:rsid w:val="00F33418"/>
    <w:rsid w:val="00F41747"/>
    <w:rsid w:val="00FC7B75"/>
    <w:rsid w:val="00FE29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CB56BCE-9D38-48C9-94B3-CA790928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MT Extra" w:hAnsi="MT Extra"/>
      <w:sz w:val="18"/>
      <w:lang w:val="nl-NL" w:eastAsia="nl-NL"/>
    </w:rPr>
  </w:style>
  <w:style w:type="paragraph" w:styleId="Kop1">
    <w:name w:val="heading 1"/>
    <w:basedOn w:val="Standaard"/>
    <w:next w:val="Standaard"/>
    <w:qFormat/>
    <w:pPr>
      <w:numPr>
        <w:numId w:val="1"/>
      </w:numPr>
      <w:outlineLvl w:val="0"/>
    </w:pPr>
    <w:rPr>
      <w:sz w:val="24"/>
    </w:rPr>
  </w:style>
  <w:style w:type="paragraph" w:styleId="Kop2">
    <w:name w:val="heading 2"/>
    <w:basedOn w:val="Standaard"/>
    <w:next w:val="Standaard"/>
    <w:qFormat/>
    <w:pPr>
      <w:numPr>
        <w:ilvl w:val="1"/>
        <w:numId w:val="1"/>
      </w:numPr>
      <w:outlineLvl w:val="1"/>
    </w:pPr>
    <w:rPr>
      <w:sz w:val="24"/>
    </w:rPr>
  </w:style>
  <w:style w:type="paragraph" w:styleId="Kop3">
    <w:name w:val="heading 3"/>
    <w:basedOn w:val="Standaard"/>
    <w:next w:val="Standaard"/>
    <w:qFormat/>
    <w:pPr>
      <w:numPr>
        <w:ilvl w:val="2"/>
        <w:numId w:val="1"/>
      </w:numPr>
      <w:outlineLvl w:val="2"/>
    </w:pPr>
    <w:rPr>
      <w:sz w:val="24"/>
    </w:rPr>
  </w:style>
  <w:style w:type="paragraph" w:styleId="Kop4">
    <w:name w:val="heading 4"/>
    <w:basedOn w:val="Standaard"/>
    <w:next w:val="Standaard"/>
    <w:qFormat/>
    <w:pPr>
      <w:numPr>
        <w:ilvl w:val="3"/>
        <w:numId w:val="1"/>
      </w:numPr>
      <w:outlineLvl w:val="3"/>
    </w:pPr>
    <w:rPr>
      <w:sz w:val="24"/>
    </w:rPr>
  </w:style>
  <w:style w:type="paragraph" w:styleId="Kop5">
    <w:name w:val="heading 5"/>
    <w:basedOn w:val="Standaard"/>
    <w:next w:val="Standaard"/>
    <w:qFormat/>
    <w:pPr>
      <w:numPr>
        <w:ilvl w:val="4"/>
        <w:numId w:val="1"/>
      </w:numPr>
      <w:outlineLvl w:val="4"/>
    </w:pPr>
    <w:rPr>
      <w:sz w:val="24"/>
    </w:rPr>
  </w:style>
  <w:style w:type="paragraph" w:styleId="Kop6">
    <w:name w:val="heading 6"/>
    <w:basedOn w:val="Standaard"/>
    <w:next w:val="Standaard"/>
    <w:qFormat/>
    <w:pPr>
      <w:numPr>
        <w:ilvl w:val="5"/>
        <w:numId w:val="1"/>
      </w:numPr>
      <w:outlineLvl w:val="5"/>
    </w:pPr>
    <w:rPr>
      <w:sz w:val="24"/>
    </w:rPr>
  </w:style>
  <w:style w:type="paragraph" w:styleId="Kop7">
    <w:name w:val="heading 7"/>
    <w:basedOn w:val="Standaard"/>
    <w:next w:val="Standaard"/>
    <w:qFormat/>
    <w:pPr>
      <w:numPr>
        <w:ilvl w:val="6"/>
        <w:numId w:val="1"/>
      </w:numPr>
      <w:outlineLvl w:val="6"/>
    </w:pPr>
    <w:rPr>
      <w:sz w:val="24"/>
    </w:rPr>
  </w:style>
  <w:style w:type="paragraph" w:styleId="Kop8">
    <w:name w:val="heading 8"/>
    <w:basedOn w:val="Standaard"/>
    <w:next w:val="Standaard"/>
    <w:qFormat/>
    <w:pPr>
      <w:numPr>
        <w:ilvl w:val="7"/>
        <w:numId w:val="1"/>
      </w:numPr>
      <w:outlineLvl w:val="7"/>
    </w:pPr>
    <w:rPr>
      <w:sz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customStyle="1" w:styleId="cent">
    <w:name w:val="cent"/>
    <w:rPr>
      <w:rFonts w:ascii="MT Extra" w:hAnsi="MT Extra"/>
      <w:noProof w:val="0"/>
      <w:sz w:val="18"/>
      <w:lang w:val="en-US"/>
    </w:rPr>
  </w:style>
  <w:style w:type="character" w:customStyle="1" w:styleId="briefhoofd">
    <w:name w:val="briefhoofd"/>
    <w:basedOn w:val="Standaardalinea-lettertype"/>
  </w:style>
  <w:style w:type="paragraph" w:customStyle="1" w:styleId="bodybes">
    <w:name w:val="bodybes"/>
    <w:pPr>
      <w:tabs>
        <w:tab w:val="left" w:pos="4686"/>
        <w:tab w:val="center" w:pos="6416"/>
        <w:tab w:val="decimal" w:pos="7900"/>
      </w:tabs>
      <w:suppressAutoHyphens/>
    </w:pPr>
    <w:rPr>
      <w:rFonts w:ascii="MT Extra" w:hAnsi="MT Extra"/>
      <w:sz w:val="18"/>
      <w:lang w:val="en-US" w:eastAsia="nl-NL"/>
    </w:rPr>
  </w:style>
  <w:style w:type="paragraph" w:customStyle="1" w:styleId="insprong">
    <w:name w:val="insprong"/>
    <w:pPr>
      <w:tabs>
        <w:tab w:val="left" w:pos="542"/>
        <w:tab w:val="left" w:pos="4686"/>
        <w:tab w:val="center" w:pos="6416"/>
        <w:tab w:val="decimal" w:pos="7900"/>
      </w:tabs>
      <w:suppressAutoHyphens/>
    </w:pPr>
    <w:rPr>
      <w:rFonts w:ascii="MT Extra" w:hAnsi="MT Extra"/>
      <w:sz w:val="18"/>
      <w:lang w:val="en-US" w:eastAsia="nl-NL"/>
    </w:rPr>
  </w:style>
  <w:style w:type="character" w:customStyle="1" w:styleId="sheetfeeder">
    <w:name w:val="sheetfeeder"/>
    <w:rPr>
      <w:rFonts w:ascii="MT Extra" w:hAnsi="MT Extra"/>
      <w:noProof w:val="0"/>
      <w:sz w:val="18"/>
      <w:lang w:val="en-US"/>
    </w:rPr>
  </w:style>
  <w:style w:type="paragraph" w:customStyle="1" w:styleId="keep6">
    <w:name w:val="keep6"/>
    <w:pPr>
      <w:keepNext/>
      <w:keepLines/>
      <w:tabs>
        <w:tab w:val="left" w:pos="-720"/>
      </w:tabs>
      <w:suppressAutoHyphens/>
    </w:pPr>
    <w:rPr>
      <w:rFonts w:ascii="MT Extra" w:hAnsi="MT Extra"/>
      <w:sz w:val="18"/>
      <w:lang w:val="en-US" w:eastAsia="nl-NL"/>
    </w:rPr>
  </w:style>
  <w:style w:type="paragraph" w:customStyle="1" w:styleId="bricentr">
    <w:name w:val="bricentr"/>
    <w:pPr>
      <w:tabs>
        <w:tab w:val="center" w:pos="6709"/>
      </w:tabs>
      <w:suppressAutoHyphens/>
    </w:pPr>
    <w:rPr>
      <w:rFonts w:ascii="MT Extra" w:hAnsi="MT Extra"/>
      <w:sz w:val="18"/>
      <w:lang w:val="en-US" w:eastAsia="nl-NL"/>
    </w:rPr>
  </w:style>
  <w:style w:type="paragraph" w:customStyle="1" w:styleId="bodybrf">
    <w:name w:val="bodybrf"/>
    <w:pPr>
      <w:tabs>
        <w:tab w:val="left" w:pos="-2834"/>
        <w:tab w:val="center" w:pos="4560"/>
        <w:tab w:val="decimal" w:pos="6166"/>
      </w:tabs>
      <w:suppressAutoHyphens/>
    </w:pPr>
    <w:rPr>
      <w:rFonts w:ascii="MT Extra" w:hAnsi="MT Extra"/>
      <w:sz w:val="18"/>
      <w:lang w:val="en-US" w:eastAsia="nl-NL"/>
    </w:rPr>
  </w:style>
  <w:style w:type="paragraph" w:customStyle="1" w:styleId="insprbri">
    <w:name w:val="insprbri"/>
    <w:pPr>
      <w:tabs>
        <w:tab w:val="left" w:pos="248"/>
        <w:tab w:val="left" w:pos="766"/>
        <w:tab w:val="left" w:pos="4006"/>
      </w:tabs>
      <w:suppressAutoHyphens/>
    </w:pPr>
    <w:rPr>
      <w:rFonts w:ascii="MT Extra" w:hAnsi="MT Extra"/>
      <w:sz w:val="18"/>
      <w:lang w:val="en-US" w:eastAsia="nl-NL"/>
    </w:rPr>
  </w:style>
  <w:style w:type="character" w:customStyle="1" w:styleId="klein">
    <w:name w:val="klein"/>
    <w:rPr>
      <w:rFonts w:ascii="MT Extra" w:hAnsi="MT Extra"/>
      <w:noProof w:val="0"/>
      <w:sz w:val="14"/>
      <w:lang w:val="en-US"/>
    </w:rPr>
  </w:style>
  <w:style w:type="paragraph" w:customStyle="1" w:styleId="inhopg1">
    <w:name w:val="inhopg 1"/>
    <w:basedOn w:val="Standaard"/>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pPr>
      <w:tabs>
        <w:tab w:val="left" w:leader="dot" w:pos="9000"/>
        <w:tab w:val="right" w:pos="9360"/>
      </w:tabs>
      <w:suppressAutoHyphens/>
      <w:ind w:left="1440" w:right="720" w:hanging="720"/>
    </w:pPr>
    <w:rPr>
      <w:lang w:val="en-US"/>
    </w:rPr>
  </w:style>
  <w:style w:type="paragraph" w:customStyle="1" w:styleId="inhopg3">
    <w:name w:val="inhopg 3"/>
    <w:basedOn w:val="Standaard"/>
    <w:pPr>
      <w:tabs>
        <w:tab w:val="left" w:leader="dot" w:pos="9000"/>
        <w:tab w:val="right" w:pos="9360"/>
      </w:tabs>
      <w:suppressAutoHyphens/>
      <w:ind w:left="2160" w:right="720" w:hanging="720"/>
    </w:pPr>
    <w:rPr>
      <w:lang w:val="en-US"/>
    </w:rPr>
  </w:style>
  <w:style w:type="paragraph" w:customStyle="1" w:styleId="inhopg4">
    <w:name w:val="inhopg 4"/>
    <w:basedOn w:val="Standaard"/>
    <w:pPr>
      <w:tabs>
        <w:tab w:val="left" w:leader="dot" w:pos="9000"/>
        <w:tab w:val="right" w:pos="9360"/>
      </w:tabs>
      <w:suppressAutoHyphens/>
      <w:ind w:left="2880" w:right="720" w:hanging="720"/>
    </w:pPr>
    <w:rPr>
      <w:lang w:val="en-US"/>
    </w:rPr>
  </w:style>
  <w:style w:type="paragraph" w:customStyle="1" w:styleId="inhopg5">
    <w:name w:val="inhopg 5"/>
    <w:basedOn w:val="Standaard"/>
    <w:pPr>
      <w:tabs>
        <w:tab w:val="left" w:leader="dot" w:pos="9000"/>
        <w:tab w:val="right" w:pos="9360"/>
      </w:tabs>
      <w:suppressAutoHyphens/>
      <w:ind w:left="3600" w:right="720" w:hanging="720"/>
    </w:pPr>
    <w:rPr>
      <w:lang w:val="en-US"/>
    </w:rPr>
  </w:style>
  <w:style w:type="paragraph" w:customStyle="1" w:styleId="inhopg6">
    <w:name w:val="inhopg 6"/>
    <w:basedOn w:val="Standaard"/>
    <w:pPr>
      <w:tabs>
        <w:tab w:val="left" w:pos="9000"/>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left" w:pos="9000"/>
        <w:tab w:val="right" w:pos="9360"/>
      </w:tabs>
      <w:suppressAutoHyphens/>
      <w:ind w:left="720" w:hanging="720"/>
    </w:pPr>
    <w:rPr>
      <w:lang w:val="en-US"/>
    </w:rPr>
  </w:style>
  <w:style w:type="paragraph" w:customStyle="1" w:styleId="inhopg9">
    <w:name w:val="inhopg 9"/>
    <w:basedOn w:val="Standaard"/>
    <w:pPr>
      <w:tabs>
        <w:tab w:val="left" w:leader="dot" w:pos="9000"/>
        <w:tab w:val="right" w:pos="9360"/>
      </w:tabs>
      <w:suppressAutoHyphens/>
      <w:ind w:left="720" w:hanging="720"/>
    </w:pPr>
    <w:rPr>
      <w:lang w:val="en-US"/>
    </w:rPr>
  </w:style>
  <w:style w:type="paragraph" w:styleId="Index1">
    <w:name w:val="index 1"/>
    <w:basedOn w:val="Standaard"/>
    <w:next w:val="Standaard"/>
    <w:semiHidden/>
    <w:pPr>
      <w:tabs>
        <w:tab w:val="left" w:leader="dot" w:pos="9000"/>
        <w:tab w:val="right" w:pos="9360"/>
      </w:tabs>
      <w:suppressAutoHyphens/>
      <w:ind w:left="1440" w:right="720" w:hanging="1440"/>
    </w:pPr>
    <w:rPr>
      <w:lang w:val="en-US"/>
    </w:rPr>
  </w:style>
  <w:style w:type="paragraph" w:styleId="Index2">
    <w:name w:val="index 2"/>
    <w:basedOn w:val="Standaard"/>
    <w:next w:val="Standaard"/>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Standaard"/>
    <w:pPr>
      <w:tabs>
        <w:tab w:val="left" w:pos="9000"/>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Plattetekst">
    <w:name w:val="Body Text"/>
    <w:basedOn w:val="Standaard"/>
    <w:pPr>
      <w:tabs>
        <w:tab w:val="left" w:pos="1800"/>
        <w:tab w:val="left" w:pos="5040"/>
      </w:tabs>
      <w:jc w:val="both"/>
    </w:pPr>
    <w:rPr>
      <w:rFonts w:ascii="BR-11U" w:hAnsi="BR-11U"/>
      <w:spacing w:val="-2"/>
      <w:kern w:val="1"/>
      <w:sz w:val="24"/>
    </w:rPr>
  </w:style>
  <w:style w:type="paragraph" w:styleId="Ballontekst">
    <w:name w:val="Balloon Text"/>
    <w:basedOn w:val="Standaard"/>
    <w:semiHidden/>
    <w:rsid w:val="00B31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1727</Words>
  <Characters>10297</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HANDELSHUUROVEREENKOMST</vt:lpstr>
    </vt:vector>
  </TitlesOfParts>
  <Company>Schepens en partners bvba</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HANDELSHUUROVEREENKOMST</dc:title>
  <dc:subject/>
  <dc:creator>Schepens en partners bvba</dc:creator>
  <cp:keywords/>
  <cp:lastModifiedBy>Els Schiltz</cp:lastModifiedBy>
  <cp:revision>2</cp:revision>
  <cp:lastPrinted>2006-01-31T15:51:00Z</cp:lastPrinted>
  <dcterms:created xsi:type="dcterms:W3CDTF">2016-04-26T12:34:00Z</dcterms:created>
  <dcterms:modified xsi:type="dcterms:W3CDTF">2016-04-26T12:34:00Z</dcterms:modified>
</cp:coreProperties>
</file>